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DA5F" w14:textId="2A5FE7A7" w:rsidR="00E83406" w:rsidRPr="00184177" w:rsidRDefault="00E83406" w:rsidP="005A40B2">
      <w:pPr>
        <w:pStyle w:val="a9"/>
        <w:spacing w:after="0" w:line="240" w:lineRule="auto"/>
        <w:ind w:left="0"/>
        <w:rPr>
          <w:rFonts w:ascii="Calibri" w:eastAsia="標楷體" w:hAnsi="Calibri"/>
          <w:color w:val="0000FF"/>
          <w:sz w:val="28"/>
          <w:szCs w:val="26"/>
        </w:rPr>
      </w:pPr>
      <w:r w:rsidRPr="00184177">
        <w:rPr>
          <w:rFonts w:ascii="Calibri" w:eastAsia="標楷體" w:hAnsi="Calibri" w:hint="eastAsia"/>
          <w:color w:val="0000FF"/>
        </w:rPr>
        <w:t>【</w:t>
      </w:r>
      <w:r w:rsidRPr="00184177">
        <w:rPr>
          <w:rFonts w:ascii="Calibri" w:eastAsia="標楷體" w:hAnsi="Calibri" w:hint="eastAsia"/>
          <w:color w:val="0000FF"/>
        </w:rPr>
        <w:t>EPA36-</w:t>
      </w:r>
      <w:r w:rsidR="009B040D" w:rsidRPr="009B040D">
        <w:rPr>
          <w:rFonts w:ascii="Calibri" w:eastAsia="標楷體" w:hAnsi="Calibri" w:hint="eastAsia"/>
          <w:color w:val="0000FF"/>
        </w:rPr>
        <w:t>肩關節不適的初診評估及處置</w:t>
      </w:r>
      <w:r w:rsidRPr="00184177">
        <w:rPr>
          <w:rFonts w:ascii="Calibri" w:eastAsia="標楷體" w:hAnsi="Calibri" w:hint="eastAsia"/>
          <w:color w:val="0000FF"/>
        </w:rPr>
        <w:t>】</w:t>
      </w:r>
      <w:r w:rsidRPr="00184177">
        <w:rPr>
          <w:rFonts w:ascii="Calibri" w:eastAsia="標楷體" w:hAnsi="Calibri" w:hint="eastAsia"/>
          <w:color w:val="C00000"/>
        </w:rPr>
        <w:t>完整內容</w:t>
      </w:r>
      <w:r w:rsidRPr="00184177">
        <w:rPr>
          <w:rFonts w:ascii="Calibri" w:eastAsia="標楷體" w:hAnsi="Calibri" w:hint="eastAsia"/>
          <w:color w:val="0000FF"/>
        </w:rPr>
        <w:t xml:space="preserve"> </w:t>
      </w:r>
      <w:r w:rsidR="00184177" w:rsidRPr="00184177">
        <w:rPr>
          <w:rFonts w:ascii="Calibri" w:eastAsia="標楷體" w:hAnsi="Calibri" w:hint="eastAsia"/>
          <w:color w:val="0000FF"/>
        </w:rPr>
        <w:t>(20260112</w:t>
      </w:r>
      <w:r w:rsidR="00184177" w:rsidRPr="00184177">
        <w:rPr>
          <w:rFonts w:ascii="Calibri" w:eastAsia="標楷體" w:hAnsi="Calibri" w:hint="eastAsia"/>
          <w:color w:val="0000FF"/>
        </w:rPr>
        <w:t>版</w:t>
      </w:r>
      <w:r w:rsidR="00184177" w:rsidRPr="00184177">
        <w:rPr>
          <w:rFonts w:ascii="Calibri" w:eastAsia="標楷體" w:hAnsi="Calibri" w:hint="eastAsia"/>
          <w:color w:val="0000FF"/>
        </w:rPr>
        <w:t>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2693"/>
        <w:gridCol w:w="142"/>
        <w:gridCol w:w="1985"/>
        <w:gridCol w:w="3515"/>
      </w:tblGrid>
      <w:tr w:rsidR="00E83406" w:rsidRPr="00184177" w14:paraId="40EA8D3E" w14:textId="77777777" w:rsidTr="00BC1E79">
        <w:tc>
          <w:tcPr>
            <w:tcW w:w="10740" w:type="dxa"/>
            <w:gridSpan w:val="5"/>
          </w:tcPr>
          <w:p w14:paraId="1604602E" w14:textId="2803461E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184177">
              <w:rPr>
                <w:rFonts w:ascii="Calibri" w:eastAsia="標楷體" w:hAnsi="Calibri"/>
                <w:szCs w:val="22"/>
              </w:rPr>
              <w:t>EPA</w:t>
            </w:r>
            <w:r w:rsidRPr="00184177">
              <w:rPr>
                <w:rFonts w:ascii="Calibri" w:eastAsia="標楷體" w:hAnsi="Calibri" w:hint="eastAsia"/>
                <w:szCs w:val="22"/>
              </w:rPr>
              <w:t>序號</w:t>
            </w:r>
            <w:r w:rsidR="005A40B2">
              <w:rPr>
                <w:rFonts w:ascii="Calibri" w:eastAsia="標楷體" w:hAnsi="Calibri" w:hint="eastAsia"/>
                <w:szCs w:val="22"/>
              </w:rPr>
              <w:t>：</w:t>
            </w:r>
            <w:r w:rsidRPr="00184177">
              <w:rPr>
                <w:rFonts w:ascii="Calibri" w:eastAsia="標楷體" w:hAnsi="Calibri" w:hint="eastAsia"/>
                <w:szCs w:val="22"/>
              </w:rPr>
              <w:t>36</w:t>
            </w:r>
          </w:p>
        </w:tc>
      </w:tr>
      <w:tr w:rsidR="00E83406" w:rsidRPr="00184177" w14:paraId="36FB1D84" w14:textId="77777777" w:rsidTr="00BC1E79">
        <w:tc>
          <w:tcPr>
            <w:tcW w:w="10740" w:type="dxa"/>
            <w:gridSpan w:val="5"/>
          </w:tcPr>
          <w:p w14:paraId="013956C6" w14:textId="7E3044D8" w:rsidR="00E83406" w:rsidRPr="00184177" w:rsidRDefault="00E83406" w:rsidP="005A40B2">
            <w:pPr>
              <w:rPr>
                <w:rFonts w:ascii="Calibri" w:eastAsia="標楷體" w:hAnsi="Calibri" w:cs="Arial"/>
                <w:kern w:val="24"/>
              </w:rPr>
            </w:pPr>
            <w:r w:rsidRPr="00184177">
              <w:rPr>
                <w:rFonts w:ascii="Calibri" w:eastAsia="標楷體" w:hAnsi="Calibri" w:hint="eastAsia"/>
                <w:szCs w:val="22"/>
              </w:rPr>
              <w:t xml:space="preserve">1. </w:t>
            </w:r>
            <w:r w:rsidRPr="00184177">
              <w:rPr>
                <w:rFonts w:ascii="Calibri" w:eastAsia="標楷體" w:hAnsi="Calibri"/>
                <w:szCs w:val="22"/>
              </w:rPr>
              <w:t>EPA</w:t>
            </w:r>
            <w:r w:rsidRPr="00184177">
              <w:rPr>
                <w:rFonts w:ascii="Calibri" w:eastAsia="標楷體" w:hAnsi="Calibri" w:hint="eastAsia"/>
                <w:szCs w:val="22"/>
              </w:rPr>
              <w:t>主題名稱</w:t>
            </w:r>
            <w:r w:rsidRPr="00184177">
              <w:rPr>
                <w:rFonts w:ascii="Calibri" w:eastAsia="標楷體" w:hAnsi="Calibri"/>
                <w:szCs w:val="22"/>
              </w:rPr>
              <w:t>(EPA Title)</w:t>
            </w:r>
            <w:r w:rsidR="005A40B2">
              <w:rPr>
                <w:rFonts w:ascii="Calibri" w:eastAsia="標楷體" w:hAnsi="Calibri" w:hint="eastAsia"/>
                <w:szCs w:val="22"/>
              </w:rPr>
              <w:t>：</w:t>
            </w:r>
            <w:r w:rsidRPr="00184177">
              <w:rPr>
                <w:rFonts w:ascii="Calibri" w:eastAsia="標楷體" w:hAnsi="Calibri" w:cs="Arial" w:hint="eastAsia"/>
                <w:kern w:val="24"/>
              </w:rPr>
              <w:t xml:space="preserve"> </w:t>
            </w:r>
          </w:p>
          <w:p w14:paraId="0FC295D7" w14:textId="77777777" w:rsidR="00E83406" w:rsidRPr="00184177" w:rsidRDefault="00E83406" w:rsidP="005A40B2">
            <w:pPr>
              <w:ind w:firstLineChars="100" w:firstLine="240"/>
              <w:rPr>
                <w:rFonts w:ascii="Calibri" w:eastAsia="標楷體" w:hAnsi="Calibri"/>
                <w:szCs w:val="22"/>
              </w:rPr>
            </w:pPr>
            <w:proofErr w:type="gramStart"/>
            <w:r w:rsidRPr="00184177">
              <w:rPr>
                <w:rFonts w:ascii="Calibri" w:eastAsia="標楷體" w:hAnsi="Calibri" w:cs="Arial" w:hint="eastAsia"/>
                <w:kern w:val="24"/>
              </w:rPr>
              <w:t>肩</w:t>
            </w:r>
            <w:proofErr w:type="gramEnd"/>
            <w:r w:rsidRPr="00184177">
              <w:rPr>
                <w:rFonts w:ascii="Calibri" w:eastAsia="標楷體" w:hAnsi="Calibri" w:cs="Arial" w:hint="eastAsia"/>
                <w:kern w:val="24"/>
              </w:rPr>
              <w:t>關節不適的初診評估及處置</w:t>
            </w:r>
          </w:p>
        </w:tc>
      </w:tr>
      <w:tr w:rsidR="00E83406" w:rsidRPr="00184177" w14:paraId="01492644" w14:textId="77777777" w:rsidTr="00BC1E79">
        <w:tc>
          <w:tcPr>
            <w:tcW w:w="10740" w:type="dxa"/>
            <w:gridSpan w:val="5"/>
          </w:tcPr>
          <w:p w14:paraId="5AA83013" w14:textId="77777777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184177">
              <w:rPr>
                <w:rFonts w:ascii="Calibri" w:eastAsia="標楷體" w:hAnsi="Calibri" w:hint="eastAsia"/>
                <w:szCs w:val="22"/>
              </w:rPr>
              <w:t xml:space="preserve">2. </w:t>
            </w:r>
            <w:r w:rsidRPr="00184177">
              <w:rPr>
                <w:rFonts w:ascii="Calibri" w:eastAsia="標楷體" w:hAnsi="Calibri" w:hint="eastAsia"/>
                <w:szCs w:val="22"/>
              </w:rPr>
              <w:t>任務描述與限制</w:t>
            </w:r>
            <w:r w:rsidRPr="00184177">
              <w:rPr>
                <w:rFonts w:ascii="Calibri" w:eastAsia="標楷體" w:hAnsi="Calibri" w:hint="eastAsia"/>
                <w:szCs w:val="22"/>
              </w:rPr>
              <w:t xml:space="preserve"> (Specification and limitations)</w:t>
            </w:r>
          </w:p>
        </w:tc>
      </w:tr>
      <w:tr w:rsidR="00E83406" w:rsidRPr="00184177" w14:paraId="50FC60C7" w14:textId="77777777" w:rsidTr="00BC1E79">
        <w:tc>
          <w:tcPr>
            <w:tcW w:w="5240" w:type="dxa"/>
            <w:gridSpan w:val="3"/>
            <w:vMerge w:val="restart"/>
          </w:tcPr>
          <w:p w14:paraId="6E4DBE9D" w14:textId="29729970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184177">
              <w:rPr>
                <w:rFonts w:ascii="Calibri" w:eastAsia="標楷體" w:hAnsi="Calibri" w:hint="eastAsia"/>
                <w:szCs w:val="22"/>
              </w:rPr>
              <w:t>2.1.</w:t>
            </w:r>
            <w:r w:rsidRPr="00184177">
              <w:rPr>
                <w:rFonts w:ascii="Calibri" w:eastAsia="標楷體" w:hAnsi="Calibri" w:hint="eastAsia"/>
                <w:szCs w:val="22"/>
              </w:rPr>
              <w:t>任務描述</w:t>
            </w:r>
            <w:r w:rsidR="005A40B2">
              <w:rPr>
                <w:rFonts w:ascii="Calibri" w:eastAsia="標楷體" w:hAnsi="Calibri" w:hint="eastAsia"/>
                <w:szCs w:val="22"/>
              </w:rPr>
              <w:t>：</w:t>
            </w:r>
            <w:proofErr w:type="gramStart"/>
            <w:r w:rsidRPr="00184177">
              <w:rPr>
                <w:rFonts w:ascii="Calibri" w:eastAsia="標楷體" w:hAnsi="Calibri" w:hint="eastAsia"/>
                <w:color w:val="0000FF"/>
                <w:szCs w:val="22"/>
              </w:rPr>
              <w:t>【</w:t>
            </w:r>
            <w:proofErr w:type="gramEnd"/>
            <w:r w:rsidRPr="00184177">
              <w:rPr>
                <w:rFonts w:ascii="Calibri" w:eastAsia="標楷體" w:hAnsi="Calibri" w:hint="eastAsia"/>
                <w:color w:val="0000FF"/>
                <w:szCs w:val="22"/>
              </w:rPr>
              <w:t>即</w:t>
            </w:r>
            <w:r w:rsidRPr="00184177">
              <w:rPr>
                <w:rFonts w:ascii="Calibri" w:eastAsia="標楷體" w:hAnsi="Calibri"/>
                <w:color w:val="0000FF"/>
                <w:szCs w:val="22"/>
              </w:rPr>
              <w:t>Ad-hoc EPA</w:t>
            </w:r>
            <w:r w:rsidRPr="00184177">
              <w:rPr>
                <w:rFonts w:ascii="Calibri" w:eastAsia="標楷體" w:hAnsi="Calibri" w:hint="eastAsia"/>
                <w:color w:val="0000FF"/>
                <w:szCs w:val="22"/>
              </w:rPr>
              <w:t>之「評估項目｣】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8"/>
              <w:gridCol w:w="4397"/>
            </w:tblGrid>
            <w:tr w:rsidR="00E83406" w:rsidRPr="00184177" w14:paraId="5A06543E" w14:textId="77777777" w:rsidTr="00431BE3">
              <w:tc>
                <w:tcPr>
                  <w:tcW w:w="588" w:type="dxa"/>
                </w:tcPr>
                <w:p w14:paraId="37968AEB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(1)</w:t>
                  </w:r>
                </w:p>
              </w:tc>
              <w:tc>
                <w:tcPr>
                  <w:tcW w:w="4397" w:type="dxa"/>
                </w:tcPr>
                <w:p w14:paraId="255C1E62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詢問病史及</w:t>
                  </w:r>
                  <w:proofErr w:type="gramStart"/>
                  <w:r w:rsidRPr="00184177">
                    <w:rPr>
                      <w:rFonts w:ascii="Calibri" w:eastAsia="標楷體" w:hAnsi="Calibri" w:hint="eastAsia"/>
                    </w:rPr>
                    <w:t>身體診查</w:t>
                  </w:r>
                  <w:proofErr w:type="gramEnd"/>
                </w:p>
              </w:tc>
            </w:tr>
            <w:tr w:rsidR="00E83406" w:rsidRPr="00184177" w14:paraId="184AF735" w14:textId="77777777" w:rsidTr="00431BE3">
              <w:tc>
                <w:tcPr>
                  <w:tcW w:w="588" w:type="dxa"/>
                </w:tcPr>
                <w:p w14:paraId="3FDAA2AB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(2)</w:t>
                  </w:r>
                </w:p>
              </w:tc>
              <w:tc>
                <w:tcPr>
                  <w:tcW w:w="4397" w:type="dxa"/>
                </w:tcPr>
                <w:p w14:paraId="419F5349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向病人及家屬解釋初步臆斷</w:t>
                  </w:r>
                </w:p>
              </w:tc>
            </w:tr>
            <w:tr w:rsidR="00E83406" w:rsidRPr="00184177" w14:paraId="1C484237" w14:textId="77777777" w:rsidTr="00431BE3">
              <w:tc>
                <w:tcPr>
                  <w:tcW w:w="588" w:type="dxa"/>
                </w:tcPr>
                <w:p w14:paraId="0EFA5E02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(3)</w:t>
                  </w:r>
                </w:p>
              </w:tc>
              <w:tc>
                <w:tcPr>
                  <w:tcW w:w="4397" w:type="dxa"/>
                </w:tcPr>
                <w:p w14:paraId="35F53D95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安排相關檢查檢驗</w:t>
                  </w:r>
                </w:p>
              </w:tc>
            </w:tr>
            <w:tr w:rsidR="00E83406" w:rsidRPr="00184177" w14:paraId="245DE648" w14:textId="77777777" w:rsidTr="00431BE3">
              <w:tc>
                <w:tcPr>
                  <w:tcW w:w="588" w:type="dxa"/>
                </w:tcPr>
                <w:p w14:paraId="1B20FD97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(4)</w:t>
                  </w:r>
                </w:p>
              </w:tc>
              <w:tc>
                <w:tcPr>
                  <w:tcW w:w="4397" w:type="dxa"/>
                </w:tcPr>
                <w:p w14:paraId="5BAD59E1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向病人及家屬解釋病因及治療選項</w:t>
                  </w:r>
                </w:p>
              </w:tc>
            </w:tr>
            <w:tr w:rsidR="00E83406" w:rsidRPr="00184177" w14:paraId="56F11BAE" w14:textId="77777777" w:rsidTr="00431BE3">
              <w:tc>
                <w:tcPr>
                  <w:tcW w:w="588" w:type="dxa"/>
                </w:tcPr>
                <w:p w14:paraId="41580DF4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(5)</w:t>
                  </w:r>
                </w:p>
              </w:tc>
              <w:tc>
                <w:tcPr>
                  <w:tcW w:w="4397" w:type="dxa"/>
                </w:tcPr>
                <w:p w14:paraId="6A1C3383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擬定與執行治療計畫</w:t>
                  </w:r>
                </w:p>
              </w:tc>
            </w:tr>
            <w:tr w:rsidR="00E83406" w:rsidRPr="00184177" w14:paraId="52E7CC3B" w14:textId="77777777" w:rsidTr="00431BE3">
              <w:tc>
                <w:tcPr>
                  <w:tcW w:w="588" w:type="dxa"/>
                </w:tcPr>
                <w:p w14:paraId="7ABFBC0C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(6)</w:t>
                  </w:r>
                </w:p>
              </w:tc>
              <w:tc>
                <w:tcPr>
                  <w:tcW w:w="4397" w:type="dxa"/>
                </w:tcPr>
                <w:p w14:paraId="289E1065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執行超音波檢查與導引注射</w:t>
                  </w:r>
                </w:p>
              </w:tc>
            </w:tr>
            <w:tr w:rsidR="00E83406" w:rsidRPr="00184177" w14:paraId="73653971" w14:textId="77777777" w:rsidTr="00431BE3">
              <w:tc>
                <w:tcPr>
                  <w:tcW w:w="588" w:type="dxa"/>
                </w:tcPr>
                <w:p w14:paraId="2192CF99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(7)</w:t>
                  </w:r>
                </w:p>
              </w:tc>
              <w:tc>
                <w:tcPr>
                  <w:tcW w:w="4397" w:type="dxa"/>
                </w:tcPr>
                <w:p w14:paraId="1832E418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記錄病歷</w:t>
                  </w:r>
                </w:p>
              </w:tc>
            </w:tr>
          </w:tbl>
          <w:p w14:paraId="0D59A442" w14:textId="77777777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5500" w:type="dxa"/>
            <w:gridSpan w:val="2"/>
          </w:tcPr>
          <w:p w14:paraId="42FF235C" w14:textId="2719B0A4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184177">
              <w:rPr>
                <w:rFonts w:ascii="Calibri" w:eastAsia="標楷體" w:hAnsi="Calibri" w:hint="eastAsia"/>
                <w:szCs w:val="22"/>
              </w:rPr>
              <w:t>2.2.</w:t>
            </w:r>
            <w:r w:rsidRPr="00184177">
              <w:rPr>
                <w:rFonts w:ascii="Calibri" w:eastAsia="標楷體" w:hAnsi="Calibri" w:hint="eastAsia"/>
                <w:szCs w:val="22"/>
              </w:rPr>
              <w:t>限制</w:t>
            </w:r>
            <w:r w:rsidR="005A40B2">
              <w:rPr>
                <w:rFonts w:ascii="Calibri" w:eastAsia="標楷體" w:hAnsi="Calibri" w:hint="eastAsia"/>
                <w:szCs w:val="22"/>
              </w:rPr>
              <w:t>：</w:t>
            </w:r>
            <w:r w:rsidRPr="00184177">
              <w:rPr>
                <w:rFonts w:ascii="Calibri" w:eastAsia="標楷體" w:hAnsi="Calibri" w:hint="eastAsia"/>
                <w:szCs w:val="22"/>
              </w:rPr>
              <w:t xml:space="preserve"> </w:t>
            </w:r>
            <w:r w:rsidRPr="00184177">
              <w:rPr>
                <w:rFonts w:ascii="Calibri" w:eastAsia="標楷體" w:hAnsi="Calibri" w:hint="eastAsia"/>
                <w:szCs w:val="22"/>
              </w:rPr>
              <w:t>生命徵兆穩定的病人</w:t>
            </w:r>
          </w:p>
        </w:tc>
      </w:tr>
      <w:tr w:rsidR="00E83406" w:rsidRPr="00184177" w14:paraId="0DB96F0B" w14:textId="77777777" w:rsidTr="00BC1E79">
        <w:tc>
          <w:tcPr>
            <w:tcW w:w="5240" w:type="dxa"/>
            <w:gridSpan w:val="3"/>
            <w:vMerge/>
          </w:tcPr>
          <w:p w14:paraId="7D19A2C2" w14:textId="77777777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5500" w:type="dxa"/>
            <w:gridSpan w:val="2"/>
          </w:tcPr>
          <w:p w14:paraId="5B85DEF7" w14:textId="7C8C2B3E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184177">
              <w:rPr>
                <w:rFonts w:ascii="Calibri" w:eastAsia="標楷體" w:hAnsi="Calibri" w:hint="eastAsia"/>
                <w:szCs w:val="22"/>
              </w:rPr>
              <w:t>2.3.</w:t>
            </w:r>
            <w:r w:rsidRPr="00184177">
              <w:rPr>
                <w:rFonts w:ascii="Calibri" w:eastAsia="標楷體" w:hAnsi="Calibri" w:hint="eastAsia"/>
                <w:szCs w:val="22"/>
              </w:rPr>
              <w:t>完成訓練必需</w:t>
            </w:r>
            <w:r w:rsidRPr="00184177">
              <w:rPr>
                <w:rFonts w:ascii="Calibri" w:eastAsia="標楷體" w:hAnsi="Calibri" w:hint="eastAsia"/>
                <w:szCs w:val="22"/>
              </w:rPr>
              <w:t>(</w:t>
            </w:r>
            <w:r w:rsidRPr="00184177">
              <w:rPr>
                <w:rFonts w:ascii="Calibri" w:eastAsia="標楷體" w:hAnsi="Calibri" w:hint="eastAsia"/>
                <w:szCs w:val="22"/>
              </w:rPr>
              <w:t>不限於</w:t>
            </w:r>
            <w:r w:rsidRPr="00184177">
              <w:rPr>
                <w:rFonts w:ascii="Calibri" w:eastAsia="標楷體" w:hAnsi="Calibri" w:hint="eastAsia"/>
                <w:szCs w:val="22"/>
              </w:rPr>
              <w:t>)</w:t>
            </w:r>
            <w:r w:rsidRPr="00184177">
              <w:rPr>
                <w:rFonts w:ascii="Calibri" w:eastAsia="標楷體" w:hAnsi="Calibri" w:hint="eastAsia"/>
                <w:szCs w:val="22"/>
              </w:rPr>
              <w:t>觀察之臨床情境</w:t>
            </w:r>
            <w:r w:rsidR="005A40B2">
              <w:rPr>
                <w:rFonts w:ascii="Calibri" w:eastAsia="標楷體" w:hAnsi="Calibri" w:hint="eastAsia"/>
                <w:szCs w:val="22"/>
              </w:rPr>
              <w:t>：</w:t>
            </w:r>
            <w:r w:rsidRPr="00184177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39C7988D" w14:textId="77777777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  <w:szCs w:val="22"/>
              </w:rPr>
            </w:pPr>
            <w:proofErr w:type="gramStart"/>
            <w:r w:rsidRPr="00184177">
              <w:rPr>
                <w:rFonts w:ascii="Calibri" w:eastAsia="標楷體" w:hAnsi="Calibri" w:hint="eastAsia"/>
                <w:color w:val="0000FF"/>
                <w:szCs w:val="22"/>
              </w:rPr>
              <w:t>【</w:t>
            </w:r>
            <w:proofErr w:type="gramEnd"/>
            <w:r w:rsidRPr="00184177">
              <w:rPr>
                <w:rFonts w:ascii="Calibri" w:eastAsia="標楷體" w:hAnsi="Calibri" w:hint="eastAsia"/>
                <w:color w:val="0000FF"/>
                <w:szCs w:val="22"/>
              </w:rPr>
              <w:t>即</w:t>
            </w:r>
            <w:r w:rsidRPr="00184177">
              <w:rPr>
                <w:rFonts w:ascii="Calibri" w:eastAsia="標楷體" w:hAnsi="Calibri"/>
                <w:color w:val="0000FF"/>
                <w:szCs w:val="22"/>
              </w:rPr>
              <w:t>Ad-hoc EPA</w:t>
            </w:r>
            <w:r w:rsidRPr="00184177">
              <w:rPr>
                <w:rFonts w:ascii="Calibri" w:eastAsia="標楷體" w:hAnsi="Calibri" w:hint="eastAsia"/>
                <w:color w:val="0000FF"/>
                <w:szCs w:val="22"/>
              </w:rPr>
              <w:t>之「</w:t>
            </w:r>
            <w:r w:rsidRPr="00184177">
              <w:rPr>
                <w:rFonts w:ascii="Calibri" w:eastAsia="標楷體" w:hAnsi="Calibri" w:hint="eastAsia"/>
                <w:color w:val="0000FF"/>
                <w:szCs w:val="22"/>
              </w:rPr>
              <w:t>EPA</w:t>
            </w:r>
            <w:r w:rsidRPr="00184177">
              <w:rPr>
                <w:rFonts w:ascii="Calibri" w:eastAsia="標楷體" w:hAnsi="Calibri" w:hint="eastAsia"/>
                <w:color w:val="0000FF"/>
                <w:szCs w:val="22"/>
              </w:rPr>
              <w:t>情境｣】</w:t>
            </w:r>
          </w:p>
          <w:tbl>
            <w:tblPr>
              <w:tblStyle w:val="ae"/>
              <w:tblW w:w="5280" w:type="dxa"/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3552"/>
            </w:tblGrid>
            <w:tr w:rsidR="00E83406" w:rsidRPr="00184177" w14:paraId="3AAA963A" w14:textId="77777777" w:rsidTr="00431BE3">
              <w:tc>
                <w:tcPr>
                  <w:tcW w:w="1728" w:type="dxa"/>
                </w:tcPr>
                <w:p w14:paraId="39342580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情境</w:t>
                  </w:r>
                  <w:r w:rsidRPr="00184177">
                    <w:rPr>
                      <w:rFonts w:ascii="Calibri" w:eastAsia="標楷體" w:hAnsi="Calibri" w:hint="eastAsia"/>
                    </w:rPr>
                    <w:t>(1)</w:t>
                  </w:r>
                </w:p>
              </w:tc>
              <w:tc>
                <w:tcPr>
                  <w:tcW w:w="3552" w:type="dxa"/>
                </w:tcPr>
                <w:p w14:paraId="208F75E5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關節疼痛</w:t>
                  </w:r>
                </w:p>
              </w:tc>
            </w:tr>
            <w:tr w:rsidR="00E83406" w:rsidRPr="00184177" w14:paraId="3CC1ACC0" w14:textId="77777777" w:rsidTr="00431BE3">
              <w:tc>
                <w:tcPr>
                  <w:tcW w:w="1728" w:type="dxa"/>
                </w:tcPr>
                <w:p w14:paraId="3D520636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情境</w:t>
                  </w:r>
                  <w:r w:rsidRPr="00184177">
                    <w:rPr>
                      <w:rFonts w:ascii="Calibri" w:eastAsia="標楷體" w:hAnsi="Calibri" w:hint="eastAsia"/>
                    </w:rPr>
                    <w:t>(2)</w:t>
                  </w:r>
                </w:p>
              </w:tc>
              <w:tc>
                <w:tcPr>
                  <w:tcW w:w="3552" w:type="dxa"/>
                </w:tcPr>
                <w:p w14:paraId="0EC528FA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關節無力無法動作</w:t>
                  </w:r>
                </w:p>
              </w:tc>
            </w:tr>
            <w:tr w:rsidR="00E83406" w:rsidRPr="00184177" w14:paraId="69D5E827" w14:textId="77777777" w:rsidTr="00431BE3">
              <w:tc>
                <w:tcPr>
                  <w:tcW w:w="1728" w:type="dxa"/>
                </w:tcPr>
                <w:p w14:paraId="6D0D28D9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情境</w:t>
                  </w:r>
                  <w:r w:rsidRPr="00184177">
                    <w:rPr>
                      <w:rFonts w:ascii="Calibri" w:eastAsia="標楷體" w:hAnsi="Calibri" w:hint="eastAsia"/>
                    </w:rPr>
                    <w:t>(3)</w:t>
                  </w:r>
                </w:p>
              </w:tc>
              <w:tc>
                <w:tcPr>
                  <w:tcW w:w="3552" w:type="dxa"/>
                </w:tcPr>
                <w:p w14:paraId="2CE50AA3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關節角度受限</w:t>
                  </w:r>
                </w:p>
              </w:tc>
            </w:tr>
            <w:tr w:rsidR="00E83406" w:rsidRPr="00184177" w14:paraId="1C63F671" w14:textId="77777777" w:rsidTr="00431BE3">
              <w:tc>
                <w:tcPr>
                  <w:tcW w:w="1728" w:type="dxa"/>
                </w:tcPr>
                <w:p w14:paraId="4E38114F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情境</w:t>
                  </w:r>
                  <w:r w:rsidRPr="00184177">
                    <w:rPr>
                      <w:rFonts w:ascii="Calibri" w:eastAsia="標楷體" w:hAnsi="Calibri" w:hint="eastAsia"/>
                    </w:rPr>
                    <w:t>(4)</w:t>
                  </w:r>
                </w:p>
              </w:tc>
              <w:tc>
                <w:tcPr>
                  <w:tcW w:w="3552" w:type="dxa"/>
                </w:tcPr>
                <w:p w14:paraId="57FCE82D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術後的併發症</w:t>
                  </w:r>
                </w:p>
              </w:tc>
            </w:tr>
            <w:tr w:rsidR="00E83406" w:rsidRPr="00184177" w14:paraId="465F28C2" w14:textId="77777777" w:rsidTr="00431BE3">
              <w:tc>
                <w:tcPr>
                  <w:tcW w:w="1728" w:type="dxa"/>
                </w:tcPr>
                <w:p w14:paraId="41F21CB3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非屬上述情境</w:t>
                  </w:r>
                </w:p>
              </w:tc>
              <w:tc>
                <w:tcPr>
                  <w:tcW w:w="3552" w:type="dxa"/>
                </w:tcPr>
                <w:p w14:paraId="0043DC18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/>
                    </w:rPr>
                    <w:t>(</w:t>
                  </w:r>
                  <w:r w:rsidRPr="00184177">
                    <w:rPr>
                      <w:rFonts w:ascii="Calibri" w:eastAsia="標楷體" w:hAnsi="Calibri" w:hint="eastAsia"/>
                    </w:rPr>
                    <w:t>請描述情境內容</w:t>
                  </w:r>
                  <w:r w:rsidRPr="00184177">
                    <w:rPr>
                      <w:rFonts w:ascii="Calibri" w:eastAsia="標楷體" w:hAnsi="Calibri" w:hint="eastAsia"/>
                    </w:rPr>
                    <w:t>)</w:t>
                  </w:r>
                </w:p>
              </w:tc>
            </w:tr>
          </w:tbl>
          <w:p w14:paraId="4BAB827A" w14:textId="77777777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</w:p>
        </w:tc>
      </w:tr>
      <w:tr w:rsidR="00E83406" w:rsidRPr="00184177" w14:paraId="124F6A84" w14:textId="77777777" w:rsidTr="00BC1E79">
        <w:tc>
          <w:tcPr>
            <w:tcW w:w="10740" w:type="dxa"/>
            <w:gridSpan w:val="5"/>
          </w:tcPr>
          <w:p w14:paraId="56DC6148" w14:textId="77777777" w:rsidR="00BC1E79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184177">
              <w:rPr>
                <w:rFonts w:ascii="Calibri" w:eastAsia="標楷體" w:hAnsi="Calibri" w:hint="eastAsia"/>
                <w:szCs w:val="22"/>
              </w:rPr>
              <w:t xml:space="preserve">3. </w:t>
            </w:r>
            <w:r w:rsidRPr="00184177">
              <w:rPr>
                <w:rFonts w:ascii="Calibri" w:eastAsia="標楷體" w:hAnsi="Calibri" w:hint="eastAsia"/>
                <w:szCs w:val="22"/>
              </w:rPr>
              <w:t>任務失敗時潛在風險</w:t>
            </w:r>
            <w:r w:rsidRPr="00184177">
              <w:rPr>
                <w:rFonts w:ascii="Calibri" w:eastAsia="標楷體" w:hAnsi="Calibri" w:hint="eastAsia"/>
                <w:szCs w:val="22"/>
              </w:rPr>
              <w:t xml:space="preserve"> (</w:t>
            </w:r>
            <w:r w:rsidRPr="00184177">
              <w:rPr>
                <w:rFonts w:ascii="Calibri" w:eastAsia="標楷體" w:hAnsi="Calibri"/>
                <w:szCs w:val="22"/>
              </w:rPr>
              <w:t>Potential risks in case of failure)</w:t>
            </w:r>
            <w:r w:rsidR="005A40B2">
              <w:rPr>
                <w:rFonts w:ascii="Calibri" w:eastAsia="標楷體" w:hAnsi="Calibri" w:hint="eastAsia"/>
                <w:szCs w:val="22"/>
              </w:rPr>
              <w:t>：</w:t>
            </w:r>
            <w:r w:rsidRPr="00184177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1DE5C1FB" w14:textId="73D89516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184177">
              <w:rPr>
                <w:rFonts w:ascii="Calibri" w:eastAsia="標楷體" w:hAnsi="Calibri" w:hint="eastAsia"/>
                <w:szCs w:val="22"/>
              </w:rPr>
              <w:t>誤判病情，延誤診斷與治療</w:t>
            </w:r>
          </w:p>
        </w:tc>
      </w:tr>
      <w:tr w:rsidR="00E83406" w:rsidRPr="00184177" w14:paraId="3A067396" w14:textId="77777777" w:rsidTr="00BC1E79">
        <w:tc>
          <w:tcPr>
            <w:tcW w:w="10740" w:type="dxa"/>
            <w:gridSpan w:val="5"/>
          </w:tcPr>
          <w:p w14:paraId="0BB60380" w14:textId="2F839C92" w:rsidR="00E83406" w:rsidRPr="00184177" w:rsidDel="00A73741" w:rsidRDefault="00E83406" w:rsidP="005A40B2">
            <w:pPr>
              <w:pStyle w:val="a9"/>
              <w:spacing w:after="0" w:line="240" w:lineRule="auto"/>
              <w:ind w:left="0"/>
              <w:rPr>
                <w:del w:id="0" w:author="." w:date="2025-09-07T14:14:00Z"/>
                <w:rFonts w:ascii="Calibri" w:eastAsia="標楷體" w:hAnsi="Calibri"/>
                <w:color w:val="0000FF"/>
                <w:szCs w:val="22"/>
              </w:rPr>
            </w:pPr>
            <w:r w:rsidRPr="00184177">
              <w:rPr>
                <w:rFonts w:ascii="Calibri" w:eastAsia="標楷體" w:hAnsi="Calibri" w:hint="eastAsia"/>
                <w:szCs w:val="22"/>
              </w:rPr>
              <w:t xml:space="preserve">4. </w:t>
            </w:r>
            <w:r w:rsidRPr="00184177">
              <w:rPr>
                <w:rFonts w:ascii="Calibri" w:eastAsia="標楷體" w:hAnsi="Calibri" w:hint="eastAsia"/>
                <w:szCs w:val="22"/>
              </w:rPr>
              <w:t>最相關的核心能力</w:t>
            </w:r>
            <w:r w:rsidRPr="00184177">
              <w:rPr>
                <w:rFonts w:ascii="Calibri" w:eastAsia="標楷體" w:hAnsi="Calibri" w:hint="eastAsia"/>
                <w:szCs w:val="22"/>
              </w:rPr>
              <w:t xml:space="preserve"> (Most relevant competency domains)</w:t>
            </w:r>
            <w:r w:rsidR="005A40B2">
              <w:rPr>
                <w:rFonts w:ascii="Calibri" w:eastAsia="標楷體" w:hAnsi="Calibri" w:hint="eastAsia"/>
              </w:rPr>
              <w:t>：</w:t>
            </w:r>
            <w:r w:rsidRPr="00184177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0"/>
              <w:gridCol w:w="4111"/>
            </w:tblGrid>
            <w:tr w:rsidR="00E83406" w:rsidRPr="00184177" w14:paraId="53887F2C" w14:textId="77777777" w:rsidTr="0065434D">
              <w:tc>
                <w:tcPr>
                  <w:tcW w:w="1300" w:type="dxa"/>
                </w:tcPr>
                <w:p w14:paraId="60B10C28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bCs/>
                      <w:szCs w:val="18"/>
                    </w:rPr>
                  </w:pPr>
                  <w:r w:rsidRPr="00184177">
                    <w:rPr>
                      <w:rFonts w:ascii="Calibri" w:eastAsia="標楷體" w:hAnsi="Calibri" w:hint="eastAsia"/>
                      <w:bCs/>
                      <w:szCs w:val="18"/>
                    </w:rPr>
                    <w:t>核心能力</w:t>
                  </w:r>
                </w:p>
              </w:tc>
              <w:tc>
                <w:tcPr>
                  <w:tcW w:w="4111" w:type="dxa"/>
                </w:tcPr>
                <w:p w14:paraId="032C3F64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最相關之次核心能力</w:t>
                  </w:r>
                </w:p>
              </w:tc>
            </w:tr>
            <w:tr w:rsidR="00E83406" w:rsidRPr="00184177" w14:paraId="75AB6CCB" w14:textId="77777777" w:rsidTr="0065434D">
              <w:tc>
                <w:tcPr>
                  <w:tcW w:w="1300" w:type="dxa"/>
                </w:tcPr>
                <w:p w14:paraId="36839C65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bCs/>
                      <w:szCs w:val="18"/>
                    </w:rPr>
                  </w:pPr>
                  <w:r w:rsidRPr="00184177">
                    <w:rPr>
                      <w:rFonts w:ascii="Calibri" w:eastAsia="標楷體" w:hAnsi="Calibri" w:hint="eastAsia"/>
                      <w:bCs/>
                      <w:szCs w:val="18"/>
                    </w:rPr>
                    <w:t>PC</w:t>
                  </w:r>
                </w:p>
              </w:tc>
              <w:tc>
                <w:tcPr>
                  <w:tcW w:w="4111" w:type="dxa"/>
                </w:tcPr>
                <w:p w14:paraId="7692B143" w14:textId="201B4D0E" w:rsidR="00431BE3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/>
                    </w:rPr>
                    <w:t>P</w:t>
                  </w:r>
                  <w:r w:rsidRPr="00184177">
                    <w:rPr>
                      <w:rFonts w:ascii="Calibri" w:eastAsia="標楷體" w:hAnsi="Calibri" w:hint="eastAsia"/>
                    </w:rPr>
                    <w:t>C2</w:t>
                  </w:r>
                  <w:r w:rsidR="00431BE3">
                    <w:rPr>
                      <w:rFonts w:ascii="Calibri" w:eastAsia="標楷體" w:hAnsi="Calibri" w:hint="eastAsia"/>
                    </w:rPr>
                    <w:t>：</w:t>
                  </w:r>
                  <w:r w:rsidR="00431BE3" w:rsidRPr="00DF3905">
                    <w:rPr>
                      <w:rFonts w:ascii="Calibri" w:eastAsia="標楷體" w:hAnsi="Calibri" w:cs="Calibri" w:hint="eastAsia"/>
                      <w:kern w:val="0"/>
                      <w:szCs w:val="24"/>
                    </w:rPr>
                    <w:t>身體檢查</w:t>
                  </w:r>
                </w:p>
                <w:p w14:paraId="108FC99D" w14:textId="69504954" w:rsidR="00431BE3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/>
                    </w:rPr>
                    <w:t>PC3</w:t>
                  </w:r>
                  <w:r w:rsidR="00431BE3">
                    <w:rPr>
                      <w:rFonts w:ascii="Calibri" w:eastAsia="標楷體" w:hAnsi="Calibri" w:hint="eastAsia"/>
                    </w:rPr>
                    <w:t>：</w:t>
                  </w:r>
                  <w:r w:rsidR="00431BE3" w:rsidRPr="00DF3905">
                    <w:rPr>
                      <w:rFonts w:ascii="Calibri" w:eastAsia="標楷體" w:hAnsi="Calibri" w:cs="Calibri" w:hint="eastAsia"/>
                      <w:kern w:val="0"/>
                      <w:szCs w:val="24"/>
                    </w:rPr>
                    <w:t>醫療處置</w:t>
                  </w:r>
                </w:p>
                <w:p w14:paraId="72139E43" w14:textId="77C364F6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/>
                    </w:rPr>
                    <w:t>PC5</w:t>
                  </w:r>
                  <w:r w:rsidR="00431BE3">
                    <w:rPr>
                      <w:rFonts w:ascii="Calibri" w:eastAsia="標楷體" w:hAnsi="Calibri" w:hint="eastAsia"/>
                    </w:rPr>
                    <w:t>：</w:t>
                  </w:r>
                  <w:r w:rsidR="00431BE3" w:rsidRPr="00DF3905">
                    <w:rPr>
                      <w:rFonts w:ascii="Calibri" w:eastAsia="標楷體" w:hAnsi="Calibri" w:cs="Calibri" w:hint="eastAsia"/>
                      <w:kern w:val="0"/>
                      <w:szCs w:val="24"/>
                    </w:rPr>
                    <w:t>技術技能</w:t>
                  </w:r>
                  <w:r w:rsidR="00431BE3" w:rsidRPr="00DF3905">
                    <w:rPr>
                      <w:rFonts w:ascii="Calibri" w:eastAsia="標楷體" w:hAnsi="Calibri" w:cs="Calibri"/>
                      <w:kern w:val="0"/>
                      <w:szCs w:val="24"/>
                    </w:rPr>
                    <w:t>:</w:t>
                  </w:r>
                  <w:r w:rsidR="00431BE3" w:rsidRPr="00DF3905">
                    <w:rPr>
                      <w:rFonts w:ascii="Calibri" w:eastAsia="標楷體" w:hAnsi="Calibri" w:cs="Calibri" w:hint="eastAsia"/>
                      <w:kern w:val="0"/>
                      <w:szCs w:val="24"/>
                    </w:rPr>
                    <w:t>關節和軟組織注射</w:t>
                  </w:r>
                </w:p>
              </w:tc>
            </w:tr>
            <w:tr w:rsidR="00E83406" w:rsidRPr="00184177" w14:paraId="2265A5F1" w14:textId="77777777" w:rsidTr="0065434D">
              <w:tc>
                <w:tcPr>
                  <w:tcW w:w="1300" w:type="dxa"/>
                </w:tcPr>
                <w:p w14:paraId="4C799CB5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bCs/>
                      <w:szCs w:val="18"/>
                    </w:rPr>
                  </w:pPr>
                  <w:r w:rsidRPr="00184177">
                    <w:rPr>
                      <w:rFonts w:ascii="Calibri" w:eastAsia="標楷體" w:hAnsi="Calibri" w:hint="eastAsia"/>
                      <w:bCs/>
                      <w:szCs w:val="18"/>
                    </w:rPr>
                    <w:t>MK</w:t>
                  </w:r>
                </w:p>
              </w:tc>
              <w:tc>
                <w:tcPr>
                  <w:tcW w:w="4111" w:type="dxa"/>
                </w:tcPr>
                <w:p w14:paraId="707DBA6C" w14:textId="03195406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/>
                    </w:rPr>
                    <w:t>MK2</w:t>
                  </w:r>
                  <w:r w:rsidR="00431BE3">
                    <w:rPr>
                      <w:rFonts w:ascii="Calibri" w:eastAsia="標楷體" w:hAnsi="Calibri" w:hint="eastAsia"/>
                    </w:rPr>
                    <w:t>：</w:t>
                  </w:r>
                  <w:r w:rsidR="00431BE3" w:rsidRPr="00DF3905">
                    <w:rPr>
                      <w:rFonts w:ascii="Calibri" w:eastAsia="標楷體" w:hAnsi="Calibri" w:cs="Calibri" w:hint="eastAsia"/>
                      <w:kern w:val="0"/>
                      <w:szCs w:val="24"/>
                    </w:rPr>
                    <w:t>臨床推理</w:t>
                  </w:r>
                </w:p>
              </w:tc>
            </w:tr>
            <w:tr w:rsidR="00E83406" w:rsidRPr="00184177" w14:paraId="34EB93BD" w14:textId="77777777" w:rsidTr="0065434D">
              <w:tc>
                <w:tcPr>
                  <w:tcW w:w="1300" w:type="dxa"/>
                </w:tcPr>
                <w:p w14:paraId="489994B5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bCs/>
                      <w:szCs w:val="18"/>
                    </w:rPr>
                  </w:pPr>
                  <w:r w:rsidRPr="00184177">
                    <w:rPr>
                      <w:rFonts w:ascii="Calibri" w:eastAsia="標楷體" w:hAnsi="Calibri" w:hint="eastAsia"/>
                      <w:bCs/>
                      <w:szCs w:val="18"/>
                    </w:rPr>
                    <w:t>ICS</w:t>
                  </w:r>
                </w:p>
              </w:tc>
              <w:tc>
                <w:tcPr>
                  <w:tcW w:w="4111" w:type="dxa"/>
                </w:tcPr>
                <w:p w14:paraId="6FE964DE" w14:textId="2F9B6A8F" w:rsidR="00431BE3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ICS1</w:t>
                  </w:r>
                  <w:r w:rsidR="00431BE3">
                    <w:rPr>
                      <w:rFonts w:ascii="Calibri" w:eastAsia="標楷體" w:hAnsi="Calibri" w:hint="eastAsia"/>
                    </w:rPr>
                    <w:t>：</w:t>
                  </w:r>
                  <w:r w:rsidR="00431BE3" w:rsidRPr="00BC05E6">
                    <w:rPr>
                      <w:rFonts w:ascii="Calibri" w:eastAsia="標楷體" w:hAnsi="Calibri"/>
                      <w:bCs/>
                    </w:rPr>
                    <w:t>以病人和家</w:t>
                  </w:r>
                  <w:r w:rsidR="00431BE3" w:rsidRPr="00BC05E6">
                    <w:rPr>
                      <w:rFonts w:ascii="Calibri" w:eastAsia="標楷體" w:hAnsi="Calibri"/>
                      <w:bCs/>
                      <w:color w:val="000000"/>
                    </w:rPr>
                    <w:t>屬</w:t>
                  </w:r>
                  <w:r w:rsidR="00431BE3" w:rsidRPr="00BC05E6">
                    <w:rPr>
                      <w:rFonts w:ascii="Calibri" w:eastAsia="標楷體" w:hAnsi="Calibri"/>
                      <w:bCs/>
                    </w:rPr>
                    <w:t>為中心的溝通</w:t>
                  </w:r>
                </w:p>
                <w:p w14:paraId="46EAB341" w14:textId="6C975F7D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/>
                    </w:rPr>
                    <w:t>ICS3</w:t>
                  </w:r>
                  <w:r w:rsidR="00431BE3">
                    <w:rPr>
                      <w:rFonts w:ascii="Calibri" w:eastAsia="標楷體" w:hAnsi="Calibri" w:hint="eastAsia"/>
                    </w:rPr>
                    <w:t>：</w:t>
                  </w:r>
                  <w:r w:rsidR="00431BE3" w:rsidRPr="00BC05E6">
                    <w:rPr>
                      <w:rFonts w:ascii="Calibri" w:eastAsia="標楷體" w:hAnsi="Calibri"/>
                      <w:bCs/>
                    </w:rPr>
                    <w:t>健康照護系統中的溝通</w:t>
                  </w:r>
                </w:p>
              </w:tc>
            </w:tr>
          </w:tbl>
          <w:p w14:paraId="4C8F8C4E" w14:textId="77777777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</w:p>
        </w:tc>
      </w:tr>
      <w:tr w:rsidR="00E83406" w:rsidRPr="00184177" w14:paraId="561909A2" w14:textId="77777777" w:rsidTr="00BC1E79">
        <w:tc>
          <w:tcPr>
            <w:tcW w:w="10740" w:type="dxa"/>
            <w:gridSpan w:val="5"/>
          </w:tcPr>
          <w:p w14:paraId="248D26DF" w14:textId="77777777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184177">
              <w:rPr>
                <w:rFonts w:ascii="Calibri" w:eastAsia="標楷體" w:hAnsi="Calibri" w:hint="eastAsia"/>
                <w:szCs w:val="22"/>
              </w:rPr>
              <w:t xml:space="preserve">5. </w:t>
            </w:r>
            <w:r w:rsidRPr="00184177">
              <w:rPr>
                <w:rFonts w:ascii="Calibri" w:eastAsia="標楷體" w:hAnsi="Calibri" w:hint="eastAsia"/>
                <w:szCs w:val="22"/>
              </w:rPr>
              <w:t>需具備的知識、技能、態度及經驗</w:t>
            </w:r>
            <w:r w:rsidRPr="00184177">
              <w:rPr>
                <w:rFonts w:ascii="Calibri" w:eastAsia="標楷體" w:hAnsi="Calibri" w:hint="eastAsia"/>
                <w:szCs w:val="22"/>
              </w:rPr>
              <w:t>(Required knowledge, skills, attitudes and experiences to allow for summative entrustment)</w:t>
            </w:r>
          </w:p>
        </w:tc>
      </w:tr>
      <w:tr w:rsidR="00E83406" w:rsidRPr="00184177" w14:paraId="2A10726D" w14:textId="77777777" w:rsidTr="00BC1E79">
        <w:tc>
          <w:tcPr>
            <w:tcW w:w="2405" w:type="dxa"/>
          </w:tcPr>
          <w:p w14:paraId="199376C7" w14:textId="76633707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184177">
              <w:rPr>
                <w:rFonts w:ascii="Calibri" w:eastAsia="標楷體" w:hAnsi="Calibri" w:hint="eastAsia"/>
                <w:szCs w:val="22"/>
              </w:rPr>
              <w:t>5.1.</w:t>
            </w:r>
            <w:r w:rsidRPr="00184177">
              <w:rPr>
                <w:rFonts w:ascii="Calibri" w:eastAsia="標楷體" w:hAnsi="Calibri" w:hint="eastAsia"/>
                <w:szCs w:val="22"/>
              </w:rPr>
              <w:t>知識</w:t>
            </w:r>
            <w:r w:rsidRPr="00184177">
              <w:rPr>
                <w:rFonts w:ascii="Calibri" w:eastAsia="標楷體" w:hAnsi="Calibri" w:hint="eastAsia"/>
                <w:szCs w:val="22"/>
              </w:rPr>
              <w:t>(K)</w:t>
            </w:r>
            <w:r w:rsidR="005A40B2">
              <w:rPr>
                <w:rFonts w:ascii="Calibri" w:eastAsia="標楷體" w:hAnsi="Calibri" w:hint="eastAsia"/>
                <w:szCs w:val="22"/>
              </w:rPr>
              <w:t>：</w:t>
            </w:r>
            <w:r w:rsidRPr="00184177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49406B7C" w14:textId="5F8CDD66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proofErr w:type="gram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</w:rPr>
              <w:t>四肢解剖構造</w:t>
            </w:r>
            <w:r w:rsidR="00BC1E79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476860EB" w14:textId="0B92CEDA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  <w:lang w:val="x-none"/>
              </w:rPr>
            </w:pPr>
            <w:proofErr w:type="gram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</w:rPr>
              <w:t>肩關節</w:t>
            </w:r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鑑別診斷</w:t>
            </w:r>
            <w:r w:rsidR="00BC1E79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0A5AEE4B" w14:textId="1A16362C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proofErr w:type="gram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</w:rPr>
              <w:t>肩關節影像判讀</w:t>
            </w:r>
            <w:r w:rsidR="00BC1E79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5D745B55" w14:textId="6128F991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proofErr w:type="gram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</w:rPr>
              <w:t>肩關節不適之</w:t>
            </w:r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治療方式</w:t>
            </w:r>
            <w:r w:rsidR="00BC1E79">
              <w:rPr>
                <w:rFonts w:ascii="Calibri" w:eastAsia="標楷體" w:hAnsi="Calibri" w:hint="eastAsia"/>
                <w:szCs w:val="22"/>
              </w:rPr>
              <w:t>。</w:t>
            </w:r>
          </w:p>
        </w:tc>
        <w:tc>
          <w:tcPr>
            <w:tcW w:w="2693" w:type="dxa"/>
          </w:tcPr>
          <w:p w14:paraId="53E0AC89" w14:textId="3F9BB295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184177">
              <w:rPr>
                <w:rFonts w:ascii="Calibri" w:eastAsia="標楷體" w:hAnsi="Calibri" w:hint="eastAsia"/>
                <w:szCs w:val="22"/>
              </w:rPr>
              <w:t>5.2.</w:t>
            </w:r>
            <w:r w:rsidRPr="00184177">
              <w:rPr>
                <w:rFonts w:ascii="Calibri" w:eastAsia="標楷體" w:hAnsi="Calibri" w:hint="eastAsia"/>
                <w:szCs w:val="22"/>
              </w:rPr>
              <w:t>技能</w:t>
            </w:r>
            <w:r w:rsidRPr="00184177">
              <w:rPr>
                <w:rFonts w:ascii="Calibri" w:eastAsia="標楷體" w:hAnsi="Calibri" w:hint="eastAsia"/>
                <w:szCs w:val="22"/>
              </w:rPr>
              <w:t>(S)</w:t>
            </w:r>
            <w:r w:rsidR="005A40B2">
              <w:rPr>
                <w:rFonts w:ascii="Calibri" w:eastAsia="標楷體" w:hAnsi="Calibri" w:hint="eastAsia"/>
                <w:szCs w:val="22"/>
              </w:rPr>
              <w:t>：</w:t>
            </w:r>
            <w:r w:rsidRPr="00184177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6D47E9BF" w14:textId="737E4271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proofErr w:type="gramStart"/>
            <w:r w:rsidRPr="00184177">
              <w:rPr>
                <w:rFonts w:ascii="Calibri" w:eastAsia="標楷體" w:hAnsi="Calibri" w:hint="eastAsia"/>
                <w:szCs w:val="22"/>
              </w:rPr>
              <w:t>•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</w:rPr>
              <w:t>肩關節理學檢查</w:t>
            </w:r>
            <w:r w:rsidR="00BC1E79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7ADF2664" w14:textId="6BB7567F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proofErr w:type="gram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</w:rPr>
              <w:t>肩關節超音波檢查</w:t>
            </w:r>
            <w:proofErr w:type="gramStart"/>
            <w:r w:rsidRPr="00184177">
              <w:rPr>
                <w:rFonts w:ascii="Calibri" w:eastAsia="標楷體" w:hAnsi="Calibri" w:hint="eastAsia"/>
                <w:szCs w:val="22"/>
              </w:rPr>
              <w:t>技術與判讀</w:t>
            </w:r>
            <w:proofErr w:type="gramEnd"/>
            <w:r w:rsidR="00BC1E79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5DD0BAA5" w14:textId="6D7CE703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proofErr w:type="gram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</w:rPr>
              <w:t>肩關節超音波導引注射技術</w:t>
            </w:r>
            <w:r w:rsidR="00BC1E79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2B953092" w14:textId="7BFB29BB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proofErr w:type="gram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溝通技能</w:t>
            </w:r>
            <w:r w:rsidR="00BC1E79">
              <w:rPr>
                <w:rFonts w:ascii="Calibri" w:eastAsia="標楷體" w:hAnsi="Calibri" w:hint="eastAsia"/>
                <w:szCs w:val="22"/>
              </w:rPr>
              <w:t>。</w:t>
            </w:r>
          </w:p>
        </w:tc>
        <w:tc>
          <w:tcPr>
            <w:tcW w:w="2127" w:type="dxa"/>
            <w:gridSpan w:val="2"/>
          </w:tcPr>
          <w:p w14:paraId="157528B5" w14:textId="60F13B08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184177">
              <w:rPr>
                <w:rFonts w:ascii="Calibri" w:eastAsia="標楷體" w:hAnsi="Calibri" w:hint="eastAsia"/>
                <w:szCs w:val="22"/>
              </w:rPr>
              <w:t>5.3.</w:t>
            </w:r>
            <w:r w:rsidRPr="00184177">
              <w:rPr>
                <w:rFonts w:ascii="Calibri" w:eastAsia="標楷體" w:hAnsi="Calibri" w:hint="eastAsia"/>
                <w:szCs w:val="22"/>
              </w:rPr>
              <w:t>態度</w:t>
            </w:r>
            <w:r w:rsidRPr="00184177">
              <w:rPr>
                <w:rFonts w:ascii="Calibri" w:eastAsia="標楷體" w:hAnsi="Calibri" w:hint="eastAsia"/>
                <w:szCs w:val="22"/>
              </w:rPr>
              <w:t>(A)</w:t>
            </w:r>
            <w:r w:rsidR="005A40B2">
              <w:rPr>
                <w:rFonts w:ascii="Calibri" w:eastAsia="標楷體" w:hAnsi="Calibri" w:hint="eastAsia"/>
                <w:szCs w:val="22"/>
              </w:rPr>
              <w:t>：</w:t>
            </w:r>
          </w:p>
          <w:p w14:paraId="4AA76F29" w14:textId="4DC7D014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proofErr w:type="gramStart"/>
            <w:r w:rsidRPr="00184177">
              <w:rPr>
                <w:rFonts w:ascii="Calibri" w:eastAsia="標楷體" w:hAnsi="Calibri" w:hint="eastAsia"/>
                <w:szCs w:val="22"/>
              </w:rPr>
              <w:t>•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</w:rPr>
              <w:t>以病人為中心</w:t>
            </w:r>
            <w:r w:rsidR="00BC1E79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146055B5" w14:textId="05865FD1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proofErr w:type="gramStart"/>
            <w:r w:rsidRPr="00184177">
              <w:rPr>
                <w:rFonts w:ascii="Calibri" w:eastAsia="標楷體" w:hAnsi="Calibri" w:hint="eastAsia"/>
                <w:szCs w:val="22"/>
              </w:rPr>
              <w:t>•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</w:rPr>
              <w:t>考量病人隱私</w:t>
            </w:r>
            <w:r w:rsidR="00BC1E79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4EC4C41D" w14:textId="77777777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3515" w:type="dxa"/>
          </w:tcPr>
          <w:p w14:paraId="6DA471B0" w14:textId="4312DCC1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184177">
              <w:rPr>
                <w:rFonts w:ascii="Calibri" w:eastAsia="標楷體" w:hAnsi="Calibri" w:hint="eastAsia"/>
                <w:szCs w:val="22"/>
              </w:rPr>
              <w:t>5.4.</w:t>
            </w:r>
            <w:r w:rsidRPr="00184177">
              <w:rPr>
                <w:rFonts w:ascii="Calibri" w:eastAsia="標楷體" w:hAnsi="Calibri" w:hint="eastAsia"/>
                <w:szCs w:val="22"/>
              </w:rPr>
              <w:t>經驗</w:t>
            </w:r>
            <w:r w:rsidRPr="00184177">
              <w:rPr>
                <w:rFonts w:ascii="Calibri" w:eastAsia="標楷體" w:hAnsi="Calibri" w:hint="eastAsia"/>
                <w:szCs w:val="22"/>
              </w:rPr>
              <w:t>(E)</w:t>
            </w:r>
            <w:r w:rsidR="005A40B2">
              <w:rPr>
                <w:rFonts w:ascii="Calibri" w:eastAsia="標楷體" w:hAnsi="Calibri" w:hint="eastAsia"/>
                <w:szCs w:val="22"/>
              </w:rPr>
              <w:t>：</w:t>
            </w:r>
            <w:r w:rsidRPr="00184177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58AA4F04" w14:textId="0F169285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proofErr w:type="gram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基礎超音波課程</w:t>
            </w:r>
            <w:r w:rsidR="00BC1E79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18A643D1" w14:textId="6FFFB7A1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  <w:lang w:val="x-none"/>
              </w:rPr>
            </w:pPr>
            <w:proofErr w:type="gram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觀摩</w:t>
            </w:r>
            <w:proofErr w:type="gram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肩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關節診療</w:t>
            </w:r>
            <w:r w:rsidR="00BC1E79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3D8469F7" w14:textId="403487FC" w:rsidR="00E83406" w:rsidRPr="00184177" w:rsidRDefault="00E83406" w:rsidP="005A40B2">
            <w:pPr>
              <w:rPr>
                <w:rFonts w:ascii="Calibri" w:eastAsia="標楷體" w:hAnsi="Calibri"/>
                <w:szCs w:val="22"/>
              </w:rPr>
            </w:pPr>
            <w:proofErr w:type="gram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</w:rPr>
              <w:t>復健科</w:t>
            </w:r>
            <w:proofErr w:type="gramStart"/>
            <w:r w:rsidRPr="00184177">
              <w:rPr>
                <w:rFonts w:ascii="Calibri" w:eastAsia="標楷體" w:hAnsi="Calibri" w:hint="eastAsia"/>
                <w:szCs w:val="22"/>
              </w:rPr>
              <w:t>門診跟診</w:t>
            </w:r>
            <w:proofErr w:type="gramEnd"/>
            <w:r w:rsidR="00BC1E79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1BE1F5AF" w14:textId="3A51A8FC" w:rsidR="00E83406" w:rsidRPr="00184177" w:rsidRDefault="00E83406" w:rsidP="005A40B2">
            <w:pPr>
              <w:rPr>
                <w:rFonts w:ascii="Calibri" w:eastAsia="標楷體" w:hAnsi="Calibri"/>
                <w:szCs w:val="22"/>
              </w:rPr>
            </w:pPr>
            <w:proofErr w:type="gram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</w:rPr>
              <w:t>擔任復健科住院醫師門診負責醫師</w:t>
            </w:r>
            <w:r w:rsidR="00BC1E79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469B02F4" w14:textId="09CBD158" w:rsidR="00E83406" w:rsidRPr="00184177" w:rsidRDefault="00E83406" w:rsidP="005A40B2">
            <w:pPr>
              <w:rPr>
                <w:rFonts w:ascii="Calibri" w:eastAsia="標楷體" w:hAnsi="Calibri"/>
                <w:szCs w:val="22"/>
              </w:rPr>
            </w:pPr>
            <w:proofErr w:type="gram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</w:rPr>
              <w:t>參加骨骼肌肉超音波基礎課程</w:t>
            </w:r>
            <w:r w:rsidR="00BC1E79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43CD3650" w14:textId="6C5328BA" w:rsidR="00E83406" w:rsidRPr="00184177" w:rsidRDefault="00E83406" w:rsidP="005A40B2">
            <w:pPr>
              <w:rPr>
                <w:rFonts w:ascii="Calibri" w:eastAsia="標楷體" w:hAnsi="Calibri"/>
                <w:szCs w:val="22"/>
              </w:rPr>
            </w:pPr>
            <w:proofErr w:type="gram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</w:rPr>
              <w:t>執行</w:t>
            </w:r>
            <w:proofErr w:type="gramStart"/>
            <w:r w:rsidRPr="00184177">
              <w:rPr>
                <w:rFonts w:ascii="Calibri" w:eastAsia="標楷體" w:hAnsi="Calibri" w:hint="eastAsia"/>
                <w:szCs w:val="22"/>
              </w:rPr>
              <w:t>肩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</w:rPr>
              <w:t>關節超音波檢查</w:t>
            </w:r>
            <w:r w:rsidR="00BC1E79">
              <w:rPr>
                <w:rFonts w:ascii="Calibri" w:eastAsia="標楷體" w:hAnsi="Calibri" w:hint="eastAsia"/>
                <w:szCs w:val="22"/>
              </w:rPr>
              <w:t>。</w:t>
            </w:r>
          </w:p>
          <w:p w14:paraId="32A97594" w14:textId="4D4E5F28" w:rsidR="00E83406" w:rsidRPr="00184177" w:rsidRDefault="00E83406" w:rsidP="005A40B2">
            <w:pPr>
              <w:rPr>
                <w:rFonts w:ascii="Calibri" w:eastAsia="標楷體" w:hAnsi="Calibri"/>
                <w:szCs w:val="22"/>
              </w:rPr>
            </w:pPr>
            <w:proofErr w:type="gram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•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</w:rPr>
              <w:t>執行</w:t>
            </w:r>
            <w:proofErr w:type="gramStart"/>
            <w:r w:rsidRPr="00184177">
              <w:rPr>
                <w:rFonts w:ascii="Calibri" w:eastAsia="標楷體" w:hAnsi="Calibri" w:hint="eastAsia"/>
                <w:szCs w:val="22"/>
              </w:rPr>
              <w:t>肩</w:t>
            </w:r>
            <w:proofErr w:type="gramEnd"/>
            <w:r w:rsidRPr="00184177">
              <w:rPr>
                <w:rFonts w:ascii="Calibri" w:eastAsia="標楷體" w:hAnsi="Calibri" w:hint="eastAsia"/>
                <w:szCs w:val="22"/>
              </w:rPr>
              <w:t>關節超音波導引注射</w:t>
            </w:r>
            <w:r w:rsidR="00BC1E79">
              <w:rPr>
                <w:rFonts w:ascii="Calibri" w:eastAsia="標楷體" w:hAnsi="Calibri" w:hint="eastAsia"/>
                <w:szCs w:val="22"/>
              </w:rPr>
              <w:t>。</w:t>
            </w:r>
          </w:p>
        </w:tc>
      </w:tr>
      <w:tr w:rsidR="00E83406" w:rsidRPr="00184177" w14:paraId="450B87C3" w14:textId="77777777" w:rsidTr="00BC1E79">
        <w:tc>
          <w:tcPr>
            <w:tcW w:w="10740" w:type="dxa"/>
            <w:gridSpan w:val="5"/>
          </w:tcPr>
          <w:p w14:paraId="54029A43" w14:textId="64E565AF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184177">
              <w:rPr>
                <w:rFonts w:ascii="Calibri" w:eastAsia="標楷體" w:hAnsi="Calibri" w:hint="eastAsia"/>
                <w:szCs w:val="22"/>
              </w:rPr>
              <w:t xml:space="preserve">6. </w:t>
            </w:r>
            <w:r w:rsidRPr="00184177">
              <w:rPr>
                <w:rFonts w:ascii="Calibri" w:eastAsia="標楷體" w:hAnsi="Calibri" w:hint="eastAsia"/>
                <w:szCs w:val="22"/>
              </w:rPr>
              <w:t>評估進展及信賴所需資訊</w:t>
            </w:r>
            <w:r w:rsidRPr="00184177">
              <w:rPr>
                <w:rFonts w:ascii="Calibri" w:eastAsia="標楷體" w:hAnsi="Calibri" w:hint="eastAsia"/>
                <w:szCs w:val="22"/>
              </w:rPr>
              <w:t xml:space="preserve"> (</w:t>
            </w:r>
            <w:r w:rsidRPr="00184177">
              <w:rPr>
                <w:rFonts w:ascii="Calibri" w:eastAsia="標楷體" w:hAnsi="Calibri"/>
                <w:szCs w:val="22"/>
              </w:rPr>
              <w:t>Information sources to assess progress and support summative entrustment)</w:t>
            </w:r>
            <w:r w:rsidR="005A40B2">
              <w:rPr>
                <w:rFonts w:ascii="Calibri" w:eastAsia="標楷體" w:hAnsi="Calibri" w:hint="eastAsia"/>
                <w:szCs w:val="22"/>
              </w:rPr>
              <w:t>：</w:t>
            </w:r>
          </w:p>
          <w:p w14:paraId="1C853F40" w14:textId="52A55779" w:rsidR="00DD1143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  <w:lang w:val="x-none"/>
              </w:rPr>
            </w:pPr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訓練醫院應以多元</w:t>
            </w:r>
            <w:r w:rsidRPr="00184177">
              <w:rPr>
                <w:rFonts w:ascii="Calibri" w:eastAsia="標楷體" w:hAnsi="Calibri"/>
                <w:szCs w:val="22"/>
                <w:lang w:val="x-none"/>
              </w:rPr>
              <w:t>(</w:t>
            </w:r>
            <w:proofErr w:type="spell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至少兩種不同對應</w:t>
            </w:r>
            <w:proofErr w:type="spellEnd"/>
            <w:r w:rsidRPr="00184177">
              <w:rPr>
                <w:rFonts w:ascii="Calibri" w:eastAsia="標楷體" w:hAnsi="Calibri"/>
                <w:szCs w:val="22"/>
                <w:lang w:val="x-none"/>
              </w:rPr>
              <w:t xml:space="preserve"> EPA </w:t>
            </w:r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任務內涵之評估工具</w:t>
            </w:r>
            <w:r w:rsidRPr="00184177">
              <w:rPr>
                <w:rFonts w:ascii="Calibri" w:eastAsia="標楷體" w:hAnsi="Calibri"/>
                <w:szCs w:val="22"/>
                <w:lang w:val="x-none"/>
              </w:rPr>
              <w:t>)</w:t>
            </w:r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、</w:t>
            </w:r>
            <w:proofErr w:type="spell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多點</w:t>
            </w:r>
            <w:proofErr w:type="spellEnd"/>
            <w:r w:rsidRPr="00184177">
              <w:rPr>
                <w:rFonts w:ascii="Calibri" w:eastAsia="標楷體" w:hAnsi="Calibri"/>
                <w:szCs w:val="22"/>
                <w:lang w:val="x-none"/>
              </w:rPr>
              <w:t>(</w:t>
            </w:r>
            <w:proofErr w:type="spell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至少兩位臨床教師，至少兩次觀察</w:t>
            </w:r>
            <w:proofErr w:type="spellEnd"/>
            <w:r w:rsidRPr="00184177">
              <w:rPr>
                <w:rFonts w:ascii="Calibri" w:eastAsia="標楷體" w:hAnsi="Calibri"/>
                <w:szCs w:val="22"/>
                <w:lang w:val="x-none"/>
              </w:rPr>
              <w:t>)</w:t>
            </w:r>
            <w:proofErr w:type="spell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為原則，收集</w:t>
            </w:r>
            <w:proofErr w:type="spellEnd"/>
            <w:r w:rsidRPr="00184177">
              <w:rPr>
                <w:rFonts w:ascii="Calibri" w:eastAsia="標楷體" w:hAnsi="Calibri"/>
                <w:szCs w:val="22"/>
                <w:lang w:val="x-none"/>
              </w:rPr>
              <w:t>EPA</w:t>
            </w:r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所對應最相關核心能力的評估資訊，以評估被評量者的進展及信賴程度。多元方式舉例如病歷、直接觀察、個案討論、書面評估、筆試或口試、多元回饋</w:t>
            </w:r>
            <w:r w:rsidRPr="00184177">
              <w:rPr>
                <w:rFonts w:ascii="Calibri" w:eastAsia="標楷體" w:hAnsi="Calibri"/>
                <w:szCs w:val="22"/>
                <w:lang w:val="x-none"/>
              </w:rPr>
              <w:t>(</w:t>
            </w:r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如</w:t>
            </w:r>
            <w:r w:rsidRPr="00184177">
              <w:rPr>
                <w:rFonts w:ascii="Calibri" w:eastAsia="標楷體" w:hAnsi="Calibri"/>
                <w:szCs w:val="22"/>
                <w:lang w:val="x-none"/>
              </w:rPr>
              <w:t xml:space="preserve">360 </w:t>
            </w:r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度評量</w:t>
            </w:r>
            <w:r w:rsidRPr="00184177">
              <w:rPr>
                <w:rFonts w:ascii="Calibri" w:eastAsia="標楷體" w:hAnsi="Calibri"/>
                <w:szCs w:val="22"/>
                <w:lang w:val="x-none"/>
              </w:rPr>
              <w:t>)</w:t>
            </w:r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、</w:t>
            </w:r>
            <w:proofErr w:type="spellStart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學術活動、擬真等</w:t>
            </w:r>
            <w:proofErr w:type="spellEnd"/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。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57"/>
              <w:gridCol w:w="1429"/>
            </w:tblGrid>
            <w:tr w:rsidR="00E83406" w:rsidRPr="00184177" w14:paraId="7118FB32" w14:textId="77777777" w:rsidTr="00431BE3">
              <w:tc>
                <w:tcPr>
                  <w:tcW w:w="5257" w:type="dxa"/>
                </w:tcPr>
                <w:p w14:paraId="1EBD429C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lang w:val="x-none"/>
                    </w:rPr>
                  </w:pPr>
                  <w:r w:rsidRPr="00184177">
                    <w:rPr>
                      <w:rFonts w:ascii="Calibri" w:eastAsia="標楷體" w:hAnsi="Calibri" w:hint="eastAsia"/>
                      <w:lang w:val="x-none"/>
                    </w:rPr>
                    <w:lastRenderedPageBreak/>
                    <w:t>項目</w:t>
                  </w:r>
                </w:p>
              </w:tc>
              <w:tc>
                <w:tcPr>
                  <w:tcW w:w="1429" w:type="dxa"/>
                </w:tcPr>
                <w:p w14:paraId="5DB12D05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lang w:val="x-none"/>
                    </w:rPr>
                  </w:pPr>
                  <w:r w:rsidRPr="00184177">
                    <w:rPr>
                      <w:rFonts w:ascii="Calibri" w:eastAsia="標楷體" w:hAnsi="Calibri" w:hint="eastAsia"/>
                      <w:lang w:val="x-none"/>
                    </w:rPr>
                    <w:t>理想目標值</w:t>
                  </w:r>
                  <w:r w:rsidRPr="00184177">
                    <w:rPr>
                      <w:rFonts w:ascii="Calibri" w:eastAsia="標楷體" w:hAnsi="Calibri" w:hint="eastAsia"/>
                      <w:lang w:val="x-none"/>
                    </w:rPr>
                    <w:t xml:space="preserve"> </w:t>
                  </w:r>
                </w:p>
              </w:tc>
            </w:tr>
            <w:tr w:rsidR="00E83406" w:rsidRPr="00184177" w14:paraId="61B0EFFF" w14:textId="77777777" w:rsidTr="00431BE3">
              <w:tc>
                <w:tcPr>
                  <w:tcW w:w="5257" w:type="dxa"/>
                </w:tcPr>
                <w:p w14:paraId="666999F5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Chars="-40" w:left="-96"/>
                    <w:rPr>
                      <w:rFonts w:ascii="Calibri" w:eastAsia="標楷體" w:hAnsi="Calibri"/>
                      <w:lang w:val="x-none"/>
                    </w:rPr>
                  </w:pPr>
                  <w:proofErr w:type="gramStart"/>
                  <w:r w:rsidRPr="00184177">
                    <w:rPr>
                      <w:rFonts w:ascii="Calibri" w:eastAsia="標楷體" w:hAnsi="Calibri" w:hint="eastAsia"/>
                    </w:rPr>
                    <w:t>•</w:t>
                  </w:r>
                  <w:proofErr w:type="gramEnd"/>
                  <w:r w:rsidRPr="00184177">
                    <w:rPr>
                      <w:rFonts w:ascii="Calibri" w:eastAsia="標楷體" w:hAnsi="Calibri" w:hint="eastAsia"/>
                    </w:rPr>
                    <w:t>復健門診跟診</w:t>
                  </w:r>
                  <w:proofErr w:type="gramStart"/>
                  <w:r w:rsidRPr="00184177">
                    <w:rPr>
                      <w:rFonts w:ascii="Calibri" w:eastAsia="標楷體" w:hAnsi="Calibri" w:hint="eastAsia"/>
                    </w:rPr>
                    <w:t>診</w:t>
                  </w:r>
                  <w:proofErr w:type="gramEnd"/>
                  <w:r w:rsidRPr="00184177">
                    <w:rPr>
                      <w:rFonts w:ascii="Calibri" w:eastAsia="標楷體" w:hAnsi="Calibri" w:hint="eastAsia"/>
                    </w:rPr>
                    <w:t>次</w:t>
                  </w:r>
                </w:p>
              </w:tc>
              <w:tc>
                <w:tcPr>
                  <w:tcW w:w="1429" w:type="dxa"/>
                </w:tcPr>
                <w:p w14:paraId="7C444250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lang w:val="x-none"/>
                    </w:rPr>
                  </w:pPr>
                  <w:r w:rsidRPr="00184177">
                    <w:rPr>
                      <w:rFonts w:ascii="Calibri" w:eastAsia="標楷體" w:hAnsi="Calibri"/>
                      <w:lang w:val="x-none"/>
                    </w:rPr>
                    <w:t>10</w:t>
                  </w:r>
                </w:p>
              </w:tc>
            </w:tr>
            <w:tr w:rsidR="00E83406" w:rsidRPr="00184177" w14:paraId="197DA00B" w14:textId="77777777" w:rsidTr="00431BE3">
              <w:tc>
                <w:tcPr>
                  <w:tcW w:w="5257" w:type="dxa"/>
                </w:tcPr>
                <w:p w14:paraId="5BF3EA11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Chars="-40" w:left="-96"/>
                    <w:rPr>
                      <w:rFonts w:ascii="Calibri" w:eastAsia="標楷體" w:hAnsi="Calibri"/>
                      <w:lang w:val="x-none"/>
                    </w:rPr>
                  </w:pPr>
                  <w:proofErr w:type="gramStart"/>
                  <w:r w:rsidRPr="00184177">
                    <w:rPr>
                      <w:rFonts w:ascii="Calibri" w:eastAsia="標楷體" w:hAnsi="Calibri" w:hint="eastAsia"/>
                    </w:rPr>
                    <w:t>•</w:t>
                  </w:r>
                  <w:proofErr w:type="gramEnd"/>
                  <w:r w:rsidRPr="00184177">
                    <w:rPr>
                      <w:rFonts w:ascii="Calibri" w:eastAsia="標楷體" w:hAnsi="Calibri" w:hint="eastAsia"/>
                    </w:rPr>
                    <w:t>擔任住院醫師門診負責醫師診次</w:t>
                  </w:r>
                </w:p>
              </w:tc>
              <w:tc>
                <w:tcPr>
                  <w:tcW w:w="1429" w:type="dxa"/>
                </w:tcPr>
                <w:p w14:paraId="3767859D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lang w:val="x-none"/>
                    </w:rPr>
                  </w:pPr>
                  <w:r w:rsidRPr="00184177">
                    <w:rPr>
                      <w:rFonts w:ascii="Calibri" w:eastAsia="標楷體" w:hAnsi="Calibri"/>
                      <w:lang w:val="x-none"/>
                    </w:rPr>
                    <w:t>10</w:t>
                  </w:r>
                </w:p>
              </w:tc>
            </w:tr>
            <w:tr w:rsidR="00E83406" w:rsidRPr="00184177" w14:paraId="134624B8" w14:textId="77777777" w:rsidTr="00431BE3">
              <w:tc>
                <w:tcPr>
                  <w:tcW w:w="5257" w:type="dxa"/>
                </w:tcPr>
                <w:p w14:paraId="03718ED5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Chars="-40" w:left="-96"/>
                    <w:rPr>
                      <w:rFonts w:ascii="Calibri" w:eastAsia="標楷體" w:hAnsi="Calibri"/>
                      <w:lang w:val="x-none"/>
                    </w:rPr>
                  </w:pPr>
                  <w:proofErr w:type="gramStart"/>
                  <w:r w:rsidRPr="00184177">
                    <w:rPr>
                      <w:rFonts w:ascii="Calibri" w:eastAsia="標楷體" w:hAnsi="Calibri" w:hint="eastAsia"/>
                    </w:rPr>
                    <w:t>•</w:t>
                  </w:r>
                  <w:proofErr w:type="gramEnd"/>
                  <w:r w:rsidRPr="00184177">
                    <w:rPr>
                      <w:rFonts w:ascii="Calibri" w:eastAsia="標楷體" w:hAnsi="Calibri" w:hint="eastAsia"/>
                    </w:rPr>
                    <w:t>參加骨骼肌肉超音波基礎課程</w:t>
                  </w:r>
                </w:p>
              </w:tc>
              <w:tc>
                <w:tcPr>
                  <w:tcW w:w="1429" w:type="dxa"/>
                </w:tcPr>
                <w:p w14:paraId="368123C6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lang w:val="x-none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取得證書</w:t>
                  </w:r>
                </w:p>
              </w:tc>
            </w:tr>
            <w:tr w:rsidR="00E83406" w:rsidRPr="00184177" w14:paraId="45B4C25C" w14:textId="77777777" w:rsidTr="00431BE3">
              <w:tc>
                <w:tcPr>
                  <w:tcW w:w="5257" w:type="dxa"/>
                </w:tcPr>
                <w:p w14:paraId="04FB6CC1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Chars="-40" w:left="-96"/>
                    <w:rPr>
                      <w:rFonts w:ascii="Calibri" w:eastAsia="標楷體" w:hAnsi="Calibri"/>
                      <w:lang w:val="x-none"/>
                    </w:rPr>
                  </w:pPr>
                  <w:proofErr w:type="gramStart"/>
                  <w:r w:rsidRPr="00184177">
                    <w:rPr>
                      <w:rFonts w:ascii="Calibri" w:eastAsia="標楷體" w:hAnsi="Calibri" w:hint="eastAsia"/>
                    </w:rPr>
                    <w:t>•</w:t>
                  </w:r>
                  <w:proofErr w:type="gramEnd"/>
                  <w:r w:rsidRPr="00184177">
                    <w:rPr>
                      <w:rFonts w:ascii="Calibri" w:eastAsia="標楷體" w:hAnsi="Calibri" w:hint="eastAsia"/>
                    </w:rPr>
                    <w:t>參加骨骼肌肉超音波相關個案討論會次數</w:t>
                  </w:r>
                </w:p>
              </w:tc>
              <w:tc>
                <w:tcPr>
                  <w:tcW w:w="1429" w:type="dxa"/>
                </w:tcPr>
                <w:p w14:paraId="3C87EDA6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lang w:val="x-none"/>
                    </w:rPr>
                  </w:pPr>
                  <w:r w:rsidRPr="00184177">
                    <w:rPr>
                      <w:rFonts w:ascii="Calibri" w:eastAsia="標楷體" w:hAnsi="Calibri"/>
                      <w:lang w:val="x-none"/>
                    </w:rPr>
                    <w:t>5</w:t>
                  </w:r>
                </w:p>
              </w:tc>
            </w:tr>
            <w:tr w:rsidR="00E83406" w:rsidRPr="00184177" w14:paraId="586315E7" w14:textId="77777777" w:rsidTr="00431BE3">
              <w:tc>
                <w:tcPr>
                  <w:tcW w:w="5257" w:type="dxa"/>
                </w:tcPr>
                <w:p w14:paraId="42912115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Chars="-40" w:left="-96"/>
                    <w:rPr>
                      <w:rFonts w:ascii="Calibri" w:eastAsia="標楷體" w:hAnsi="Calibri"/>
                      <w:lang w:val="x-none"/>
                    </w:rPr>
                  </w:pPr>
                  <w:proofErr w:type="gramStart"/>
                  <w:r w:rsidRPr="00184177">
                    <w:rPr>
                      <w:rFonts w:ascii="Calibri" w:eastAsia="標楷體" w:hAnsi="Calibri" w:hint="eastAsia"/>
                    </w:rPr>
                    <w:t>•</w:t>
                  </w:r>
                  <w:proofErr w:type="gramEnd"/>
                  <w:r w:rsidRPr="00184177">
                    <w:rPr>
                      <w:rFonts w:ascii="Calibri" w:eastAsia="標楷體" w:hAnsi="Calibri" w:hint="eastAsia"/>
                    </w:rPr>
                    <w:t>執行超音波檢查次數</w:t>
                  </w:r>
                </w:p>
              </w:tc>
              <w:tc>
                <w:tcPr>
                  <w:tcW w:w="1429" w:type="dxa"/>
                </w:tcPr>
                <w:p w14:paraId="54AEFE6A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lang w:val="x-none"/>
                    </w:rPr>
                  </w:pPr>
                  <w:r w:rsidRPr="00184177">
                    <w:rPr>
                      <w:rFonts w:ascii="Calibri" w:eastAsia="標楷體" w:hAnsi="Calibri"/>
                      <w:lang w:val="x-none"/>
                    </w:rPr>
                    <w:t>100</w:t>
                  </w:r>
                </w:p>
              </w:tc>
            </w:tr>
            <w:tr w:rsidR="00E83406" w:rsidRPr="00184177" w14:paraId="621A9469" w14:textId="77777777" w:rsidTr="00431BE3">
              <w:tc>
                <w:tcPr>
                  <w:tcW w:w="5257" w:type="dxa"/>
                </w:tcPr>
                <w:p w14:paraId="6C4C203F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Chars="-40" w:left="-96"/>
                    <w:rPr>
                      <w:rFonts w:ascii="Calibri" w:eastAsia="標楷體" w:hAnsi="Calibri"/>
                    </w:rPr>
                  </w:pPr>
                  <w:proofErr w:type="gramStart"/>
                  <w:r w:rsidRPr="00184177">
                    <w:rPr>
                      <w:rFonts w:ascii="Calibri" w:eastAsia="標楷體" w:hAnsi="Calibri" w:hint="eastAsia"/>
                    </w:rPr>
                    <w:t>•</w:t>
                  </w:r>
                  <w:proofErr w:type="gramEnd"/>
                  <w:r w:rsidRPr="00184177">
                    <w:rPr>
                      <w:rFonts w:ascii="Calibri" w:eastAsia="標楷體" w:hAnsi="Calibri" w:hint="eastAsia"/>
                    </w:rPr>
                    <w:t>執行超音波導引注射次數</w:t>
                  </w:r>
                </w:p>
              </w:tc>
              <w:tc>
                <w:tcPr>
                  <w:tcW w:w="1429" w:type="dxa"/>
                </w:tcPr>
                <w:p w14:paraId="3F7E0F37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lang w:val="x-none"/>
                    </w:rPr>
                  </w:pPr>
                  <w:r w:rsidRPr="00184177">
                    <w:rPr>
                      <w:rFonts w:ascii="Calibri" w:eastAsia="標楷體" w:hAnsi="Calibri"/>
                      <w:lang w:val="x-none"/>
                    </w:rPr>
                    <w:t>20</w:t>
                  </w:r>
                </w:p>
              </w:tc>
            </w:tr>
          </w:tbl>
          <w:p w14:paraId="30BC5B69" w14:textId="77777777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</w:p>
        </w:tc>
      </w:tr>
      <w:tr w:rsidR="00E83406" w:rsidRPr="00184177" w14:paraId="457F5132" w14:textId="77777777" w:rsidTr="00BC1E79">
        <w:tc>
          <w:tcPr>
            <w:tcW w:w="10740" w:type="dxa"/>
            <w:gridSpan w:val="5"/>
          </w:tcPr>
          <w:p w14:paraId="66641BA7" w14:textId="3718224A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184177">
              <w:rPr>
                <w:rFonts w:ascii="Calibri" w:eastAsia="標楷體" w:hAnsi="Calibri" w:hint="eastAsia"/>
                <w:szCs w:val="22"/>
              </w:rPr>
              <w:lastRenderedPageBreak/>
              <w:t xml:space="preserve">7. </w:t>
            </w:r>
            <w:r w:rsidRPr="00184177">
              <w:rPr>
                <w:rFonts w:ascii="Calibri" w:eastAsia="標楷體" w:hAnsi="Calibri" w:hint="eastAsia"/>
                <w:szCs w:val="22"/>
              </w:rPr>
              <w:t>預期信賴等級</w:t>
            </w:r>
            <w:r w:rsidRPr="00184177">
              <w:rPr>
                <w:rFonts w:ascii="Calibri" w:eastAsia="標楷體" w:hAnsi="Calibri"/>
                <w:szCs w:val="22"/>
              </w:rPr>
              <w:t>(Entrustment</w:t>
            </w:r>
            <w:r w:rsidRPr="00184177">
              <w:rPr>
                <w:rFonts w:ascii="Calibri" w:eastAsia="標楷體" w:hAnsi="Calibri"/>
                <w:color w:val="C00000"/>
                <w:szCs w:val="22"/>
              </w:rPr>
              <w:t xml:space="preserve"> </w:t>
            </w:r>
            <w:r w:rsidRPr="00184177">
              <w:rPr>
                <w:rFonts w:ascii="Calibri" w:eastAsia="標楷體" w:hAnsi="Calibri"/>
                <w:szCs w:val="22"/>
              </w:rPr>
              <w:t>level expected at which stage of training)</w:t>
            </w:r>
            <w:r w:rsidR="005A40B2">
              <w:rPr>
                <w:rFonts w:ascii="Calibri" w:eastAsia="標楷體" w:hAnsi="Calibri" w:hint="eastAsia"/>
                <w:szCs w:val="22"/>
              </w:rPr>
              <w:t>：</w:t>
            </w:r>
            <w:r w:rsidRPr="00184177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2985D160" w14:textId="77777777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C00000"/>
                <w:szCs w:val="22"/>
              </w:rPr>
            </w:pPr>
            <w:r w:rsidRPr="00184177">
              <w:rPr>
                <w:rFonts w:ascii="Calibri" w:eastAsia="標楷體" w:hAnsi="Calibri" w:hint="eastAsia"/>
                <w:szCs w:val="22"/>
              </w:rPr>
              <w:t>因應各訓練醫院課程安排不同，預期信賴等級依專業任務訓練時程劃分如下，且於住院醫師訓練結束前需達</w:t>
            </w:r>
            <w:r w:rsidRPr="00184177">
              <w:rPr>
                <w:rFonts w:ascii="Calibri" w:eastAsia="標楷體" w:hAnsi="Calibri" w:hint="eastAsia"/>
              </w:rPr>
              <w:t>等級</w:t>
            </w:r>
            <w:r w:rsidRPr="00184177">
              <w:rPr>
                <w:rFonts w:ascii="Calibri" w:eastAsia="標楷體" w:hAnsi="Calibri" w:hint="eastAsia"/>
              </w:rPr>
              <w:t xml:space="preserve">4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1274"/>
            </w:tblGrid>
            <w:tr w:rsidR="00E83406" w:rsidRPr="00184177" w14:paraId="29CAD4CB" w14:textId="77777777" w:rsidTr="00431BE3">
              <w:tc>
                <w:tcPr>
                  <w:tcW w:w="3570" w:type="dxa"/>
                </w:tcPr>
                <w:p w14:paraId="0DBE2572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184177">
                    <w:rPr>
                      <w:rFonts w:ascii="Calibri" w:eastAsia="標楷體" w:hAnsi="Calibri" w:hint="eastAsia"/>
                      <w:szCs w:val="22"/>
                    </w:rPr>
                    <w:t>訓練時程</w:t>
                  </w:r>
                </w:p>
              </w:tc>
              <w:tc>
                <w:tcPr>
                  <w:tcW w:w="1274" w:type="dxa"/>
                </w:tcPr>
                <w:p w14:paraId="52AF4A86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184177">
                    <w:rPr>
                      <w:rFonts w:ascii="Calibri" w:eastAsia="標楷體" w:hAnsi="Calibri" w:hint="eastAsia"/>
                      <w:szCs w:val="22"/>
                    </w:rPr>
                    <w:t>預期等級</w:t>
                  </w:r>
                  <w:r w:rsidRPr="00184177">
                    <w:rPr>
                      <w:rFonts w:ascii="Calibri" w:eastAsia="標楷體" w:hAnsi="Calibri"/>
                      <w:szCs w:val="22"/>
                    </w:rPr>
                    <w:t xml:space="preserve"> </w:t>
                  </w:r>
                </w:p>
              </w:tc>
            </w:tr>
            <w:tr w:rsidR="00E83406" w:rsidRPr="00184177" w14:paraId="6FA811C1" w14:textId="77777777" w:rsidTr="00431BE3">
              <w:tc>
                <w:tcPr>
                  <w:tcW w:w="3570" w:type="dxa"/>
                </w:tcPr>
                <w:p w14:paraId="6552289D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184177">
                    <w:rPr>
                      <w:rFonts w:ascii="Calibri" w:eastAsia="標楷體" w:hAnsi="Calibri" w:hint="eastAsia"/>
                      <w:szCs w:val="22"/>
                    </w:rPr>
                    <w:t>該專業任務訓練時間開始時</w:t>
                  </w:r>
                </w:p>
              </w:tc>
              <w:tc>
                <w:tcPr>
                  <w:tcW w:w="1274" w:type="dxa"/>
                </w:tcPr>
                <w:p w14:paraId="1BED0A12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184177">
                    <w:rPr>
                      <w:rFonts w:ascii="Calibri" w:eastAsia="標楷體" w:hAnsi="Calibri" w:hint="eastAsia"/>
                      <w:szCs w:val="22"/>
                    </w:rPr>
                    <w:t xml:space="preserve">2 </w:t>
                  </w:r>
                </w:p>
              </w:tc>
            </w:tr>
            <w:tr w:rsidR="00E83406" w:rsidRPr="00184177" w14:paraId="42C53E0A" w14:textId="77777777" w:rsidTr="00431BE3">
              <w:tc>
                <w:tcPr>
                  <w:tcW w:w="3570" w:type="dxa"/>
                </w:tcPr>
                <w:p w14:paraId="1DBE0251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184177">
                    <w:rPr>
                      <w:rFonts w:ascii="Calibri" w:eastAsia="標楷體" w:hAnsi="Calibri" w:hint="eastAsia"/>
                      <w:szCs w:val="22"/>
                    </w:rPr>
                    <w:t>該專業任務訓練時間達一半時</w:t>
                  </w:r>
                </w:p>
              </w:tc>
              <w:tc>
                <w:tcPr>
                  <w:tcW w:w="1274" w:type="dxa"/>
                </w:tcPr>
                <w:p w14:paraId="1D6B91CE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184177">
                    <w:rPr>
                      <w:rFonts w:ascii="Calibri" w:eastAsia="標楷體" w:hAnsi="Calibri" w:hint="eastAsia"/>
                      <w:szCs w:val="22"/>
                    </w:rPr>
                    <w:t xml:space="preserve">3 </w:t>
                  </w:r>
                </w:p>
              </w:tc>
            </w:tr>
            <w:tr w:rsidR="00E83406" w:rsidRPr="00184177" w14:paraId="745CA4B6" w14:textId="77777777" w:rsidTr="00431BE3">
              <w:tc>
                <w:tcPr>
                  <w:tcW w:w="3570" w:type="dxa"/>
                </w:tcPr>
                <w:p w14:paraId="23E9D3EF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184177">
                    <w:rPr>
                      <w:rFonts w:ascii="Calibri" w:eastAsia="標楷體" w:hAnsi="Calibri" w:hint="eastAsia"/>
                      <w:szCs w:val="22"/>
                    </w:rPr>
                    <w:t>該專業任務訓練時間結束時</w:t>
                  </w:r>
                </w:p>
              </w:tc>
              <w:tc>
                <w:tcPr>
                  <w:tcW w:w="1274" w:type="dxa"/>
                </w:tcPr>
                <w:p w14:paraId="5C744A8B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184177">
                    <w:rPr>
                      <w:rFonts w:ascii="Calibri" w:eastAsia="標楷體" w:hAnsi="Calibri" w:hint="eastAsia"/>
                      <w:szCs w:val="22"/>
                    </w:rPr>
                    <w:t xml:space="preserve">4 </w:t>
                  </w:r>
                </w:p>
              </w:tc>
            </w:tr>
            <w:tr w:rsidR="00E83406" w:rsidRPr="00184177" w14:paraId="6CBC342C" w14:textId="77777777" w:rsidTr="00431BE3">
              <w:tc>
                <w:tcPr>
                  <w:tcW w:w="3570" w:type="dxa"/>
                </w:tcPr>
                <w:p w14:paraId="2127E1BD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184177">
                    <w:rPr>
                      <w:rFonts w:ascii="Calibri" w:eastAsia="標楷體" w:hAnsi="Calibri" w:hint="eastAsia"/>
                      <w:szCs w:val="22"/>
                    </w:rPr>
                    <w:t>住院醫師訓練結束前</w:t>
                  </w:r>
                </w:p>
              </w:tc>
              <w:tc>
                <w:tcPr>
                  <w:tcW w:w="1274" w:type="dxa"/>
                </w:tcPr>
                <w:p w14:paraId="120BE0D0" w14:textId="77777777" w:rsidR="00E83406" w:rsidRPr="00184177" w:rsidRDefault="00E83406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szCs w:val="22"/>
                    </w:rPr>
                  </w:pPr>
                  <w:r w:rsidRPr="00184177">
                    <w:rPr>
                      <w:rFonts w:ascii="Calibri" w:eastAsia="標楷體" w:hAnsi="Calibri" w:hint="eastAsia"/>
                      <w:szCs w:val="22"/>
                    </w:rPr>
                    <w:t>4</w:t>
                  </w:r>
                  <w:r w:rsidRPr="00184177">
                    <w:rPr>
                      <w:rFonts w:ascii="Calibri" w:eastAsia="標楷體" w:hAnsi="Calibri"/>
                      <w:szCs w:val="22"/>
                    </w:rPr>
                    <w:t xml:space="preserve"> </w:t>
                  </w:r>
                </w:p>
              </w:tc>
            </w:tr>
          </w:tbl>
          <w:p w14:paraId="5E0BE5CF" w14:textId="77777777" w:rsidR="00431BE3" w:rsidRPr="00F35FB1" w:rsidRDefault="00431BE3" w:rsidP="00431BE3">
            <w:pPr>
              <w:pStyle w:val="a9"/>
              <w:spacing w:after="0" w:line="240" w:lineRule="auto"/>
              <w:ind w:leftChars="9" w:left="22"/>
              <w:rPr>
                <w:rFonts w:ascii="Calibri" w:eastAsia="標楷體" w:hAnsi="Calibri"/>
              </w:rPr>
            </w:pPr>
            <w:bookmarkStart w:id="1" w:name="_Hlk219107559"/>
            <w:r w:rsidRPr="00F35FB1">
              <w:rPr>
                <w:rFonts w:ascii="Calibri" w:eastAsia="標楷體" w:hAnsi="Calibri" w:hint="eastAsia"/>
              </w:rPr>
              <w:t>等級</w:t>
            </w:r>
            <w:r w:rsidRPr="00F35FB1">
              <w:rPr>
                <w:rFonts w:ascii="Calibri" w:eastAsia="標楷體" w:hAnsi="Calibri" w:hint="eastAsia"/>
              </w:rPr>
              <w:t>1</w:t>
            </w:r>
            <w:r w:rsidRPr="00F35FB1">
              <w:rPr>
                <w:rFonts w:ascii="Calibri" w:eastAsia="標楷體" w:hAnsi="Calibri" w:hint="eastAsia"/>
              </w:rPr>
              <w:t>：不建議執行</w:t>
            </w:r>
          </w:p>
          <w:p w14:paraId="097C2147" w14:textId="77777777" w:rsidR="00431BE3" w:rsidRPr="00F35FB1" w:rsidRDefault="00431BE3" w:rsidP="00431BE3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F35FB1">
              <w:rPr>
                <w:rFonts w:ascii="Calibri" w:eastAsia="標楷體" w:hAnsi="Calibri" w:hint="eastAsia"/>
              </w:rPr>
              <w:t>等級</w:t>
            </w:r>
            <w:r w:rsidRPr="00F35FB1">
              <w:rPr>
                <w:rFonts w:ascii="Calibri" w:eastAsia="標楷體" w:hAnsi="Calibri" w:hint="eastAsia"/>
              </w:rPr>
              <w:t>2</w:t>
            </w:r>
            <w:r w:rsidRPr="00F35FB1">
              <w:rPr>
                <w:rFonts w:ascii="Calibri" w:eastAsia="標楷體" w:hAnsi="Calibri" w:hint="eastAsia"/>
              </w:rPr>
              <w:t>：</w:t>
            </w:r>
            <w:r w:rsidRPr="00F35FB1">
              <w:rPr>
                <w:rFonts w:ascii="Calibri" w:eastAsia="標楷體" w:hAnsi="Calibri" w:cs="Arial" w:hint="eastAsia"/>
                <w:kern w:val="24"/>
              </w:rPr>
              <w:t>可在直接、全面監督下執行</w:t>
            </w:r>
            <w:r w:rsidRPr="00F35FB1">
              <w:rPr>
                <w:rFonts w:ascii="Calibri" w:eastAsia="標楷體" w:hAnsi="Calibri" w:cs="Arial" w:hint="eastAsia"/>
                <w:kern w:val="24"/>
              </w:rPr>
              <w:t>(</w:t>
            </w:r>
            <w:r w:rsidRPr="00F35FB1">
              <w:rPr>
                <w:rFonts w:ascii="Calibri" w:eastAsia="標楷體" w:hAnsi="Calibri" w:cs="Arial" w:hint="eastAsia"/>
                <w:kern w:val="24"/>
              </w:rPr>
              <w:t>即需教師全程在旁監督下執行</w:t>
            </w:r>
            <w:r w:rsidRPr="00F35FB1">
              <w:rPr>
                <w:rFonts w:ascii="Calibri" w:eastAsia="標楷體" w:hAnsi="Calibri" w:cs="Arial" w:hint="eastAsia"/>
                <w:kern w:val="24"/>
              </w:rPr>
              <w:t>)</w:t>
            </w:r>
          </w:p>
          <w:p w14:paraId="7A15438E" w14:textId="77777777" w:rsidR="00431BE3" w:rsidRPr="00F35FB1" w:rsidRDefault="00431BE3" w:rsidP="00431BE3">
            <w:pPr>
              <w:pStyle w:val="a9"/>
              <w:spacing w:after="0" w:line="240" w:lineRule="auto"/>
              <w:ind w:leftChars="9" w:left="22"/>
              <w:rPr>
                <w:rFonts w:ascii="Calibri" w:eastAsia="標楷體" w:hAnsi="Calibri"/>
              </w:rPr>
            </w:pPr>
            <w:r w:rsidRPr="00F35FB1">
              <w:rPr>
                <w:rFonts w:ascii="Calibri" w:eastAsia="標楷體" w:hAnsi="Calibri" w:hint="eastAsia"/>
              </w:rPr>
              <w:t>等級</w:t>
            </w:r>
            <w:r w:rsidRPr="00F35FB1">
              <w:rPr>
                <w:rFonts w:ascii="Calibri" w:eastAsia="標楷體" w:hAnsi="Calibri" w:hint="eastAsia"/>
              </w:rPr>
              <w:t>3</w:t>
            </w:r>
            <w:r w:rsidRPr="00F35FB1">
              <w:rPr>
                <w:rFonts w:ascii="Calibri" w:eastAsia="標楷體" w:hAnsi="Calibri" w:hint="eastAsia"/>
              </w:rPr>
              <w:t>：可在間接、反應性監督下執行</w:t>
            </w:r>
            <w:r w:rsidRPr="00F35FB1">
              <w:rPr>
                <w:rFonts w:ascii="Calibri" w:eastAsia="標楷體" w:hAnsi="Calibri" w:hint="eastAsia"/>
              </w:rPr>
              <w:t>(</w:t>
            </w:r>
            <w:r w:rsidRPr="00F35FB1">
              <w:rPr>
                <w:rFonts w:ascii="Calibri" w:eastAsia="標楷體" w:hAnsi="Calibri" w:hint="eastAsia"/>
              </w:rPr>
              <w:t>即隨時可聯絡到教師立即協助的情況時方可執行</w:t>
            </w:r>
            <w:r w:rsidRPr="00F35FB1">
              <w:rPr>
                <w:rFonts w:ascii="Calibri" w:eastAsia="標楷體" w:hAnsi="Calibri" w:hint="eastAsia"/>
              </w:rPr>
              <w:t>)</w:t>
            </w:r>
          </w:p>
          <w:p w14:paraId="1CCDA995" w14:textId="77777777" w:rsidR="00431BE3" w:rsidRPr="00F35FB1" w:rsidRDefault="00431BE3" w:rsidP="00431BE3">
            <w:pPr>
              <w:pStyle w:val="a9"/>
              <w:spacing w:after="0" w:line="240" w:lineRule="auto"/>
              <w:ind w:leftChars="9" w:left="22"/>
              <w:rPr>
                <w:rFonts w:ascii="Calibri" w:eastAsia="標楷體" w:hAnsi="Calibri"/>
              </w:rPr>
            </w:pPr>
            <w:r w:rsidRPr="00F35FB1">
              <w:rPr>
                <w:rFonts w:ascii="Calibri" w:eastAsia="標楷體" w:hAnsi="Calibri" w:hint="eastAsia"/>
              </w:rPr>
              <w:t>等級</w:t>
            </w:r>
            <w:r w:rsidRPr="00F35FB1">
              <w:rPr>
                <w:rFonts w:ascii="Calibri" w:eastAsia="標楷體" w:hAnsi="Calibri" w:hint="eastAsia"/>
              </w:rPr>
              <w:t>4</w:t>
            </w:r>
            <w:r w:rsidRPr="00F35FB1">
              <w:rPr>
                <w:rFonts w:ascii="Calibri" w:eastAsia="標楷體" w:hAnsi="Calibri" w:hint="eastAsia"/>
              </w:rPr>
              <w:t>：可不需教師在現場或在遠處協助的情況而獨立執行</w:t>
            </w:r>
          </w:p>
          <w:p w14:paraId="2A1A1408" w14:textId="18EF6A82" w:rsidR="00E83406" w:rsidRPr="00184177" w:rsidRDefault="00431BE3" w:rsidP="00431BE3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F35FB1">
              <w:rPr>
                <w:rFonts w:ascii="Calibri" w:eastAsia="標楷體" w:hAnsi="Calibri" w:hint="eastAsia"/>
              </w:rPr>
              <w:t>等級</w:t>
            </w:r>
            <w:r w:rsidRPr="00F35FB1">
              <w:rPr>
                <w:rFonts w:ascii="Calibri" w:eastAsia="標楷體" w:hAnsi="Calibri" w:hint="eastAsia"/>
              </w:rPr>
              <w:t>5</w:t>
            </w:r>
            <w:r w:rsidRPr="00F35FB1">
              <w:rPr>
                <w:rFonts w:ascii="Calibri" w:eastAsia="標楷體" w:hAnsi="Calibri" w:hint="eastAsia"/>
              </w:rPr>
              <w:t>：教師完全無需監督，學員亦可指導</w:t>
            </w:r>
            <w:proofErr w:type="gramStart"/>
            <w:r w:rsidRPr="00F35FB1">
              <w:rPr>
                <w:rFonts w:ascii="Calibri" w:eastAsia="標楷體" w:hAnsi="Calibri" w:hint="eastAsia"/>
              </w:rPr>
              <w:t>其他資</w:t>
            </w:r>
            <w:proofErr w:type="gramEnd"/>
            <w:r w:rsidRPr="00F35FB1">
              <w:rPr>
                <w:rFonts w:ascii="Calibri" w:eastAsia="標楷體" w:hAnsi="Calibri" w:hint="eastAsia"/>
              </w:rPr>
              <w:t>淺的學員</w:t>
            </w:r>
            <w:bookmarkEnd w:id="1"/>
          </w:p>
        </w:tc>
      </w:tr>
      <w:tr w:rsidR="00E83406" w:rsidRPr="00184177" w14:paraId="3DF5E88C" w14:textId="77777777" w:rsidTr="00BC1E79">
        <w:tc>
          <w:tcPr>
            <w:tcW w:w="10740" w:type="dxa"/>
            <w:gridSpan w:val="5"/>
          </w:tcPr>
          <w:p w14:paraId="405AC048" w14:textId="7822BC5C" w:rsidR="00E83406" w:rsidRPr="00184177" w:rsidRDefault="00E83406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szCs w:val="22"/>
              </w:rPr>
            </w:pPr>
            <w:r w:rsidRPr="00184177">
              <w:rPr>
                <w:rFonts w:ascii="Calibri" w:eastAsia="標楷體" w:hAnsi="Calibri" w:hint="eastAsia"/>
                <w:szCs w:val="22"/>
              </w:rPr>
              <w:t xml:space="preserve">8. </w:t>
            </w:r>
            <w:r w:rsidRPr="00184177">
              <w:rPr>
                <w:rFonts w:ascii="Calibri" w:eastAsia="標楷體" w:hAnsi="Calibri" w:hint="eastAsia"/>
                <w:szCs w:val="22"/>
                <w:lang w:val="x-none"/>
              </w:rPr>
              <w:t>信賴等級維持期限</w:t>
            </w:r>
            <w:r w:rsidRPr="00184177">
              <w:rPr>
                <w:rFonts w:ascii="Calibri" w:eastAsia="標楷體" w:hAnsi="Calibri" w:hint="eastAsia"/>
                <w:szCs w:val="22"/>
              </w:rPr>
              <w:t>(Time period to expiration if not practiced)</w:t>
            </w:r>
            <w:r w:rsidR="005A40B2">
              <w:rPr>
                <w:rFonts w:ascii="Calibri" w:eastAsia="標楷體" w:hAnsi="Calibri" w:hint="eastAsia"/>
                <w:szCs w:val="22"/>
              </w:rPr>
              <w:t>：</w:t>
            </w:r>
            <w:r w:rsidRPr="00184177">
              <w:rPr>
                <w:rFonts w:ascii="Calibri" w:eastAsia="標楷體" w:hAnsi="Calibri" w:hint="eastAsia"/>
                <w:szCs w:val="22"/>
              </w:rPr>
              <w:t xml:space="preserve"> </w:t>
            </w:r>
          </w:p>
          <w:p w14:paraId="748F712E" w14:textId="77777777" w:rsidR="00E83406" w:rsidRPr="00184177" w:rsidRDefault="00E83406" w:rsidP="005A40B2">
            <w:pPr>
              <w:rPr>
                <w:rFonts w:ascii="Calibri" w:eastAsia="標楷體" w:hAnsi="Calibri"/>
                <w:szCs w:val="22"/>
              </w:rPr>
            </w:pPr>
            <w:r w:rsidRPr="00184177">
              <w:rPr>
                <w:rFonts w:ascii="Calibri" w:eastAsia="標楷體" w:hAnsi="Calibri" w:hint="eastAsia"/>
                <w:szCs w:val="22"/>
              </w:rPr>
              <w:t>發生可能損害醫療執行能力事件</w:t>
            </w:r>
            <w:r w:rsidRPr="00184177">
              <w:rPr>
                <w:rFonts w:ascii="Calibri" w:eastAsia="標楷體" w:hAnsi="Calibri" w:hint="eastAsia"/>
                <w:szCs w:val="22"/>
              </w:rPr>
              <w:t>(</w:t>
            </w:r>
            <w:r w:rsidRPr="00184177">
              <w:rPr>
                <w:rFonts w:ascii="Calibri" w:eastAsia="標楷體" w:hAnsi="Calibri" w:hint="eastAsia"/>
                <w:szCs w:val="22"/>
              </w:rPr>
              <w:t>疾病或意外</w:t>
            </w:r>
            <w:r w:rsidRPr="00184177">
              <w:rPr>
                <w:rFonts w:ascii="Calibri" w:eastAsia="標楷體" w:hAnsi="Calibri" w:hint="eastAsia"/>
                <w:szCs w:val="22"/>
              </w:rPr>
              <w:t>)</w:t>
            </w:r>
            <w:r w:rsidRPr="00184177">
              <w:rPr>
                <w:rFonts w:ascii="Calibri" w:eastAsia="標楷體" w:hAnsi="Calibri" w:hint="eastAsia"/>
                <w:szCs w:val="22"/>
              </w:rPr>
              <w:t>或受訓中暫停訓練超過半年，信賴授權、督導層級應重新評量認定。</w:t>
            </w:r>
          </w:p>
        </w:tc>
      </w:tr>
    </w:tbl>
    <w:p w14:paraId="1DE71FFF" w14:textId="77777777" w:rsidR="00E83406" w:rsidRPr="00184177" w:rsidRDefault="00E83406" w:rsidP="005A40B2">
      <w:pPr>
        <w:rPr>
          <w:rFonts w:ascii="Calibri" w:eastAsia="標楷體" w:hAnsi="Calibri"/>
        </w:rPr>
      </w:pPr>
    </w:p>
    <w:p w14:paraId="07A092BA" w14:textId="77777777" w:rsidR="00E83406" w:rsidRPr="00184177" w:rsidRDefault="00E83406" w:rsidP="005A40B2">
      <w:pPr>
        <w:pStyle w:val="a9"/>
        <w:spacing w:after="0" w:line="240" w:lineRule="auto"/>
        <w:ind w:left="0"/>
        <w:rPr>
          <w:rFonts w:ascii="Calibri" w:eastAsia="標楷體" w:hAnsi="Calibri"/>
          <w:color w:val="0000FF"/>
        </w:rPr>
      </w:pPr>
      <w:r w:rsidRPr="00184177">
        <w:rPr>
          <w:rFonts w:ascii="Calibri" w:eastAsia="標楷體" w:hAnsi="Calibri"/>
          <w:color w:val="0000FF"/>
        </w:rPr>
        <w:br w:type="page"/>
      </w:r>
    </w:p>
    <w:p w14:paraId="5544D0A1" w14:textId="72127035" w:rsidR="00AC3126" w:rsidRPr="00184177" w:rsidRDefault="00AC3126" w:rsidP="005A40B2">
      <w:pPr>
        <w:pStyle w:val="a9"/>
        <w:spacing w:after="0" w:line="240" w:lineRule="auto"/>
        <w:ind w:left="0"/>
        <w:rPr>
          <w:rFonts w:ascii="Calibri" w:eastAsia="標楷體" w:hAnsi="Calibri"/>
          <w:color w:val="0000FF"/>
          <w:sz w:val="28"/>
          <w:szCs w:val="26"/>
        </w:rPr>
      </w:pPr>
      <w:r w:rsidRPr="00184177">
        <w:rPr>
          <w:rFonts w:ascii="Calibri" w:eastAsia="標楷體" w:hAnsi="Calibri" w:hint="eastAsia"/>
          <w:color w:val="0000FF"/>
        </w:rPr>
        <w:lastRenderedPageBreak/>
        <w:t>【</w:t>
      </w:r>
      <w:r w:rsidR="00504B53" w:rsidRPr="00504B53">
        <w:rPr>
          <w:rFonts w:ascii="Calibri" w:eastAsia="標楷體" w:hAnsi="Calibri"/>
          <w:color w:val="0000FF"/>
        </w:rPr>
        <w:t>EPA36-</w:t>
      </w:r>
      <w:r w:rsidR="009B040D" w:rsidRPr="009B040D">
        <w:rPr>
          <w:rFonts w:ascii="Calibri" w:eastAsia="標楷體" w:hAnsi="Calibri" w:hint="eastAsia"/>
          <w:color w:val="0000FF"/>
        </w:rPr>
        <w:t>肩關節不適的初診評估及處置</w:t>
      </w:r>
      <w:r w:rsidRPr="00184177">
        <w:rPr>
          <w:rFonts w:ascii="Calibri" w:eastAsia="標楷體" w:hAnsi="Calibri" w:hint="eastAsia"/>
          <w:color w:val="0000FF"/>
        </w:rPr>
        <w:t>】</w:t>
      </w:r>
      <w:r w:rsidR="004F781A" w:rsidRPr="00184177">
        <w:rPr>
          <w:rFonts w:ascii="Calibri" w:eastAsia="標楷體" w:hAnsi="Calibri"/>
          <w:color w:val="C00000"/>
        </w:rPr>
        <w:t>Ad-hoc EPA</w:t>
      </w:r>
      <w:r w:rsidR="004F781A" w:rsidRPr="00184177">
        <w:rPr>
          <w:rFonts w:ascii="Calibri" w:eastAsia="標楷體" w:hAnsi="Calibri" w:hint="eastAsia"/>
          <w:color w:val="C00000"/>
        </w:rPr>
        <w:t xml:space="preserve"> </w:t>
      </w:r>
      <w:r w:rsidR="004F781A" w:rsidRPr="00184177">
        <w:rPr>
          <w:rFonts w:ascii="Calibri" w:eastAsia="標楷體" w:hAnsi="Calibri" w:hint="eastAsia"/>
          <w:color w:val="0000FF"/>
        </w:rPr>
        <w:t>內容</w:t>
      </w:r>
      <w:r w:rsidR="004F781A" w:rsidRPr="00184177">
        <w:rPr>
          <w:rFonts w:ascii="Calibri" w:eastAsia="標楷體" w:hAnsi="Calibri" w:hint="eastAsia"/>
          <w:color w:val="0000FF"/>
        </w:rPr>
        <w:t xml:space="preserve"> </w:t>
      </w:r>
      <w:r w:rsidR="00184177" w:rsidRPr="00184177">
        <w:rPr>
          <w:rFonts w:ascii="Calibri" w:eastAsia="標楷體" w:hAnsi="Calibri" w:hint="eastAsia"/>
          <w:color w:val="0000FF"/>
        </w:rPr>
        <w:t>(20260112</w:t>
      </w:r>
      <w:r w:rsidR="00184177" w:rsidRPr="00184177">
        <w:rPr>
          <w:rFonts w:ascii="Calibri" w:eastAsia="標楷體" w:hAnsi="Calibri" w:hint="eastAsia"/>
          <w:color w:val="0000FF"/>
        </w:rPr>
        <w:t>版</w:t>
      </w:r>
      <w:r w:rsidR="00184177" w:rsidRPr="00184177">
        <w:rPr>
          <w:rFonts w:ascii="Calibri" w:eastAsia="標楷體" w:hAnsi="Calibri" w:hint="eastAsia"/>
          <w:color w:val="0000FF"/>
        </w:rPr>
        <w:t>)</w:t>
      </w:r>
    </w:p>
    <w:tbl>
      <w:tblPr>
        <w:tblStyle w:val="ae"/>
        <w:tblW w:w="10768" w:type="dxa"/>
        <w:tblLook w:val="04A0" w:firstRow="1" w:lastRow="0" w:firstColumn="1" w:lastColumn="0" w:noHBand="0" w:noVBand="1"/>
      </w:tblPr>
      <w:tblGrid>
        <w:gridCol w:w="1668"/>
        <w:gridCol w:w="9100"/>
      </w:tblGrid>
      <w:tr w:rsidR="00F5327B" w:rsidRPr="00184177" w14:paraId="1E00D2A9" w14:textId="77777777" w:rsidTr="00FF0447">
        <w:tc>
          <w:tcPr>
            <w:tcW w:w="1668" w:type="dxa"/>
          </w:tcPr>
          <w:p w14:paraId="0A2CE567" w14:textId="77777777" w:rsidR="00F5327B" w:rsidRPr="00184177" w:rsidRDefault="00F5327B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184177">
              <w:rPr>
                <w:rFonts w:ascii="Calibri" w:eastAsia="標楷體" w:hAnsi="Calibri" w:hint="eastAsia"/>
              </w:rPr>
              <w:t>EPA</w:t>
            </w:r>
            <w:r w:rsidRPr="00184177">
              <w:rPr>
                <w:rFonts w:ascii="Calibri" w:eastAsia="標楷體" w:hAnsi="Calibri" w:hint="eastAsia"/>
              </w:rPr>
              <w:t>序號</w:t>
            </w:r>
          </w:p>
        </w:tc>
        <w:tc>
          <w:tcPr>
            <w:tcW w:w="9100" w:type="dxa"/>
          </w:tcPr>
          <w:p w14:paraId="77694ECC" w14:textId="564C23E9" w:rsidR="00F5327B" w:rsidRPr="00184177" w:rsidRDefault="00702062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highlight w:val="yellow"/>
              </w:rPr>
            </w:pPr>
            <w:r w:rsidRPr="00184177">
              <w:rPr>
                <w:rFonts w:ascii="Calibri" w:eastAsia="標楷體" w:hAnsi="Calibri" w:hint="eastAsia"/>
              </w:rPr>
              <w:t>36</w:t>
            </w:r>
          </w:p>
        </w:tc>
      </w:tr>
      <w:tr w:rsidR="00F5327B" w:rsidRPr="00184177" w14:paraId="7F068E57" w14:textId="77777777" w:rsidTr="00FF0447">
        <w:tc>
          <w:tcPr>
            <w:tcW w:w="1668" w:type="dxa"/>
          </w:tcPr>
          <w:p w14:paraId="209E5C43" w14:textId="77777777" w:rsidR="00F5327B" w:rsidRPr="00184177" w:rsidRDefault="00F5327B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184177">
              <w:rPr>
                <w:rFonts w:ascii="Calibri" w:eastAsia="標楷體" w:hAnsi="Calibri" w:hint="eastAsia"/>
              </w:rPr>
              <w:t>EPA</w:t>
            </w:r>
            <w:r w:rsidRPr="00184177">
              <w:rPr>
                <w:rFonts w:ascii="Calibri" w:eastAsia="標楷體" w:hAnsi="Calibri" w:hint="eastAsia"/>
              </w:rPr>
              <w:t>主題</w:t>
            </w:r>
          </w:p>
        </w:tc>
        <w:tc>
          <w:tcPr>
            <w:tcW w:w="9100" w:type="dxa"/>
          </w:tcPr>
          <w:p w14:paraId="76463906" w14:textId="398F66E5" w:rsidR="00F5327B" w:rsidRPr="00184177" w:rsidRDefault="00702062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highlight w:val="yellow"/>
              </w:rPr>
            </w:pPr>
            <w:proofErr w:type="gramStart"/>
            <w:r w:rsidRPr="00184177">
              <w:rPr>
                <w:rFonts w:ascii="Calibri" w:eastAsia="標楷體" w:hAnsi="Calibri" w:cs="Arial" w:hint="eastAsia"/>
                <w:kern w:val="24"/>
              </w:rPr>
              <w:t>肩</w:t>
            </w:r>
            <w:proofErr w:type="gramEnd"/>
            <w:r w:rsidRPr="00184177">
              <w:rPr>
                <w:rFonts w:ascii="Calibri" w:eastAsia="標楷體" w:hAnsi="Calibri" w:cs="Arial" w:hint="eastAsia"/>
                <w:kern w:val="24"/>
              </w:rPr>
              <w:t>關節不適的初診評估及處置</w:t>
            </w:r>
          </w:p>
        </w:tc>
      </w:tr>
      <w:tr w:rsidR="00F5327B" w:rsidRPr="00184177" w14:paraId="54E39AFE" w14:textId="77777777" w:rsidTr="00FF0447">
        <w:tc>
          <w:tcPr>
            <w:tcW w:w="1668" w:type="dxa"/>
          </w:tcPr>
          <w:p w14:paraId="398FA6DA" w14:textId="77777777" w:rsidR="00F5327B" w:rsidRPr="00184177" w:rsidRDefault="00F5327B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184177">
              <w:rPr>
                <w:rFonts w:ascii="Calibri" w:eastAsia="標楷體" w:hAnsi="Calibri" w:hint="eastAsia"/>
              </w:rPr>
              <w:t>評量日期</w:t>
            </w:r>
          </w:p>
        </w:tc>
        <w:tc>
          <w:tcPr>
            <w:tcW w:w="9100" w:type="dxa"/>
          </w:tcPr>
          <w:p w14:paraId="5700CDCA" w14:textId="7BE9BFAE" w:rsidR="00F5327B" w:rsidRPr="00184177" w:rsidRDefault="00F5327B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highlight w:val="yellow"/>
              </w:rPr>
            </w:pPr>
            <w:r w:rsidRPr="00184177">
              <w:rPr>
                <w:rFonts w:ascii="Calibri" w:eastAsia="標楷體" w:hAnsi="Calibri" w:hint="eastAsia"/>
                <w:u w:val="single"/>
              </w:rPr>
              <w:t xml:space="preserve">      </w:t>
            </w:r>
            <w:r w:rsidRPr="00184177">
              <w:rPr>
                <w:rFonts w:ascii="Calibri" w:eastAsia="標楷體" w:hAnsi="Calibri" w:hint="eastAsia"/>
              </w:rPr>
              <w:t>年</w:t>
            </w:r>
            <w:r w:rsidRPr="00184177">
              <w:rPr>
                <w:rFonts w:ascii="Calibri" w:eastAsia="標楷體" w:hAnsi="Calibri" w:hint="eastAsia"/>
                <w:u w:val="single"/>
              </w:rPr>
              <w:t xml:space="preserve">    </w:t>
            </w:r>
            <w:r w:rsidRPr="00184177">
              <w:rPr>
                <w:rFonts w:ascii="Calibri" w:eastAsia="標楷體" w:hAnsi="Calibri" w:hint="eastAsia"/>
              </w:rPr>
              <w:t>月</w:t>
            </w:r>
            <w:r w:rsidRPr="00184177">
              <w:rPr>
                <w:rFonts w:ascii="Calibri" w:eastAsia="標楷體" w:hAnsi="Calibri" w:hint="eastAsia"/>
                <w:u w:val="single"/>
              </w:rPr>
              <w:t xml:space="preserve">    </w:t>
            </w:r>
            <w:r w:rsidRPr="00184177">
              <w:rPr>
                <w:rFonts w:ascii="Calibri" w:eastAsia="標楷體" w:hAnsi="Calibri" w:hint="eastAsia"/>
              </w:rPr>
              <w:t>日</w:t>
            </w:r>
            <w:r w:rsidR="00DB3439" w:rsidRPr="00184177">
              <w:rPr>
                <w:rFonts w:ascii="Calibri" w:eastAsia="標楷體" w:hAnsi="Calibri" w:hint="eastAsia"/>
              </w:rPr>
              <w:t xml:space="preserve"> </w:t>
            </w:r>
          </w:p>
        </w:tc>
      </w:tr>
      <w:tr w:rsidR="00F5327B" w:rsidRPr="00184177" w14:paraId="6A8E5437" w14:textId="77777777" w:rsidTr="00FF0447">
        <w:tc>
          <w:tcPr>
            <w:tcW w:w="1668" w:type="dxa"/>
          </w:tcPr>
          <w:p w14:paraId="3ABDEF98" w14:textId="77777777" w:rsidR="00F5327B" w:rsidRPr="00184177" w:rsidRDefault="00F5327B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184177">
              <w:rPr>
                <w:rFonts w:ascii="Calibri" w:eastAsia="標楷體" w:hAnsi="Calibri" w:hint="eastAsia"/>
              </w:rPr>
              <w:t>受評醫師職級</w:t>
            </w:r>
          </w:p>
        </w:tc>
        <w:tc>
          <w:tcPr>
            <w:tcW w:w="9100" w:type="dxa"/>
          </w:tcPr>
          <w:p w14:paraId="239D7496" w14:textId="25D39A65" w:rsidR="00F5327B" w:rsidRPr="00184177" w:rsidRDefault="00F5327B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184177">
              <w:rPr>
                <w:rFonts w:ascii="Calibri" w:eastAsia="標楷體" w:hAnsi="Calibri" w:hint="eastAsia"/>
              </w:rPr>
              <w:t>□</w:t>
            </w:r>
            <w:r w:rsidRPr="00184177">
              <w:rPr>
                <w:rFonts w:ascii="Calibri" w:eastAsia="標楷體" w:hAnsi="Calibri" w:hint="eastAsia"/>
              </w:rPr>
              <w:t xml:space="preserve">R1  </w:t>
            </w:r>
            <w:r w:rsidRPr="00184177">
              <w:rPr>
                <w:rFonts w:ascii="Calibri" w:eastAsia="標楷體" w:hAnsi="Calibri" w:hint="eastAsia"/>
              </w:rPr>
              <w:t>□</w:t>
            </w:r>
            <w:r w:rsidRPr="00184177">
              <w:rPr>
                <w:rFonts w:ascii="Calibri" w:eastAsia="標楷體" w:hAnsi="Calibri" w:hint="eastAsia"/>
              </w:rPr>
              <w:t xml:space="preserve">R2  </w:t>
            </w:r>
            <w:r w:rsidRPr="00184177">
              <w:rPr>
                <w:rFonts w:ascii="Calibri" w:eastAsia="標楷體" w:hAnsi="Calibri" w:hint="eastAsia"/>
              </w:rPr>
              <w:t>□</w:t>
            </w:r>
            <w:r w:rsidRPr="00184177">
              <w:rPr>
                <w:rFonts w:ascii="Calibri" w:eastAsia="標楷體" w:hAnsi="Calibri" w:hint="eastAsia"/>
              </w:rPr>
              <w:t xml:space="preserve">R3  </w:t>
            </w:r>
            <w:r w:rsidRPr="00184177">
              <w:rPr>
                <w:rFonts w:ascii="Calibri" w:eastAsia="標楷體" w:hAnsi="Calibri" w:hint="eastAsia"/>
              </w:rPr>
              <w:t>□</w:t>
            </w:r>
            <w:r w:rsidRPr="00184177">
              <w:rPr>
                <w:rFonts w:ascii="Calibri" w:eastAsia="標楷體" w:hAnsi="Calibri" w:hint="eastAsia"/>
              </w:rPr>
              <w:t xml:space="preserve">R4  </w:t>
            </w:r>
            <w:r w:rsidRPr="00184177">
              <w:rPr>
                <w:rFonts w:ascii="Calibri" w:eastAsia="標楷體" w:hAnsi="Calibri" w:hint="eastAsia"/>
              </w:rPr>
              <w:t>□其他</w:t>
            </w:r>
            <w:r w:rsidR="005A40B2">
              <w:rPr>
                <w:rFonts w:ascii="Calibri" w:eastAsia="標楷體" w:hAnsi="Calibri" w:hint="eastAsia"/>
              </w:rPr>
              <w:t>：</w:t>
            </w:r>
            <w:r w:rsidRPr="00184177">
              <w:rPr>
                <w:rFonts w:ascii="Calibri" w:eastAsia="標楷體" w:hAnsi="Calibri" w:hint="eastAsia"/>
                <w:u w:val="single"/>
              </w:rPr>
              <w:t xml:space="preserve">           </w:t>
            </w:r>
          </w:p>
        </w:tc>
      </w:tr>
      <w:tr w:rsidR="00F5327B" w:rsidRPr="00184177" w14:paraId="2D57FB9A" w14:textId="77777777" w:rsidTr="00FF0447">
        <w:tc>
          <w:tcPr>
            <w:tcW w:w="1668" w:type="dxa"/>
          </w:tcPr>
          <w:p w14:paraId="7141A4E2" w14:textId="77777777" w:rsidR="00F5327B" w:rsidRPr="00184177" w:rsidRDefault="00F5327B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184177">
              <w:rPr>
                <w:rFonts w:ascii="Calibri" w:eastAsia="標楷體" w:hAnsi="Calibri" w:hint="eastAsia"/>
              </w:rPr>
              <w:t>受評醫師姓名</w:t>
            </w:r>
          </w:p>
        </w:tc>
        <w:tc>
          <w:tcPr>
            <w:tcW w:w="9100" w:type="dxa"/>
          </w:tcPr>
          <w:p w14:paraId="7E5F694F" w14:textId="142C63D5" w:rsidR="00F5327B" w:rsidRPr="00184177" w:rsidRDefault="00DB3439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184177">
              <w:rPr>
                <w:rFonts w:ascii="Calibri" w:eastAsia="標楷體" w:hAnsi="Calibri" w:hint="eastAsia"/>
                <w:u w:val="single"/>
              </w:rPr>
              <w:t xml:space="preserve">                </w:t>
            </w:r>
          </w:p>
        </w:tc>
      </w:tr>
      <w:tr w:rsidR="00F5327B" w:rsidRPr="00184177" w14:paraId="4A2BC831" w14:textId="77777777" w:rsidTr="00FF0447">
        <w:tc>
          <w:tcPr>
            <w:tcW w:w="1668" w:type="dxa"/>
          </w:tcPr>
          <w:p w14:paraId="235C1F2F" w14:textId="77777777" w:rsidR="00F5327B" w:rsidRPr="00184177" w:rsidRDefault="00F5327B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184177">
              <w:rPr>
                <w:rFonts w:ascii="Calibri" w:eastAsia="標楷體" w:hAnsi="Calibri" w:hint="eastAsia"/>
              </w:rPr>
              <w:t>評量教師姓名</w:t>
            </w:r>
          </w:p>
        </w:tc>
        <w:tc>
          <w:tcPr>
            <w:tcW w:w="9100" w:type="dxa"/>
          </w:tcPr>
          <w:p w14:paraId="2025188E" w14:textId="05FEB16F" w:rsidR="00F5327B" w:rsidRPr="00184177" w:rsidRDefault="00DB3439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184177">
              <w:rPr>
                <w:rFonts w:ascii="Calibri" w:eastAsia="標楷體" w:hAnsi="Calibri" w:hint="eastAsia"/>
                <w:u w:val="single"/>
              </w:rPr>
              <w:t xml:space="preserve">                </w:t>
            </w:r>
          </w:p>
        </w:tc>
      </w:tr>
      <w:tr w:rsidR="00F5327B" w:rsidRPr="00184177" w14:paraId="652C9417" w14:textId="77777777" w:rsidTr="00FF0447">
        <w:tc>
          <w:tcPr>
            <w:tcW w:w="1668" w:type="dxa"/>
          </w:tcPr>
          <w:p w14:paraId="0CABDA05" w14:textId="77777777" w:rsidR="00F5327B" w:rsidRPr="00184177" w:rsidRDefault="00F5327B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184177">
              <w:rPr>
                <w:rFonts w:ascii="Calibri" w:eastAsia="標楷體" w:hAnsi="Calibri" w:hint="eastAsia"/>
              </w:rPr>
              <w:t>病歷號</w:t>
            </w:r>
          </w:p>
        </w:tc>
        <w:tc>
          <w:tcPr>
            <w:tcW w:w="9100" w:type="dxa"/>
          </w:tcPr>
          <w:p w14:paraId="37D7999B" w14:textId="16E994A4" w:rsidR="00F5327B" w:rsidRPr="00184177" w:rsidRDefault="00F5327B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  <w:r w:rsidRPr="00184177">
              <w:rPr>
                <w:rFonts w:ascii="Calibri" w:eastAsia="標楷體" w:hAnsi="Calibri" w:hint="eastAsia"/>
                <w:u w:val="single"/>
              </w:rPr>
              <w:t xml:space="preserve">                </w:t>
            </w:r>
          </w:p>
        </w:tc>
      </w:tr>
      <w:tr w:rsidR="00F5327B" w:rsidRPr="00184177" w14:paraId="47C84A81" w14:textId="77777777" w:rsidTr="00FF0447">
        <w:tc>
          <w:tcPr>
            <w:tcW w:w="1668" w:type="dxa"/>
          </w:tcPr>
          <w:p w14:paraId="7A3A2CD0" w14:textId="77777777" w:rsidR="00F5327B" w:rsidRPr="00184177" w:rsidRDefault="00F5327B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184177">
              <w:rPr>
                <w:rFonts w:ascii="Calibri" w:eastAsia="標楷體" w:hAnsi="Calibri" w:hint="eastAsia"/>
              </w:rPr>
              <w:t>EPA</w:t>
            </w:r>
            <w:r w:rsidRPr="00184177">
              <w:rPr>
                <w:rFonts w:ascii="Calibri" w:eastAsia="標楷體" w:hAnsi="Calibri" w:hint="eastAsia"/>
              </w:rPr>
              <w:t>情境</w:t>
            </w:r>
          </w:p>
        </w:tc>
        <w:tc>
          <w:tcPr>
            <w:tcW w:w="9100" w:type="dxa"/>
          </w:tcPr>
          <w:p w14:paraId="24D62E6F" w14:textId="2701B6A7" w:rsidR="00F5327B" w:rsidRPr="00184177" w:rsidRDefault="00F5327B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  <w:r w:rsidRPr="00184177">
              <w:rPr>
                <w:rFonts w:ascii="Calibri" w:eastAsia="標楷體" w:hAnsi="Calibri" w:hint="eastAsia"/>
              </w:rPr>
              <w:t>請在□</w:t>
            </w:r>
            <w:proofErr w:type="gramStart"/>
            <w:r w:rsidRPr="00184177">
              <w:rPr>
                <w:rFonts w:ascii="Calibri" w:eastAsia="標楷體" w:hAnsi="Calibri" w:hint="eastAsia"/>
              </w:rPr>
              <w:t>內勾選</w:t>
            </w:r>
            <w:proofErr w:type="gramEnd"/>
            <w:r w:rsidRPr="00184177">
              <w:rPr>
                <w:rFonts w:ascii="Calibri" w:eastAsia="標楷體" w:hAnsi="Calibri" w:hint="eastAsia"/>
              </w:rPr>
              <w:t>觀察的情境。</w:t>
            </w:r>
            <w:r w:rsidR="00DB3439" w:rsidRPr="00184177">
              <w:rPr>
                <w:rFonts w:ascii="Calibri" w:eastAsia="標楷體" w:hAnsi="Calibri" w:hint="eastAsia"/>
                <w:color w:val="0000FF"/>
              </w:rPr>
              <w:t>【即</w:t>
            </w:r>
            <w:r w:rsidR="00DB3439" w:rsidRPr="00184177">
              <w:rPr>
                <w:rFonts w:ascii="Calibri" w:eastAsia="標楷體" w:hAnsi="Calibri" w:hint="eastAsia"/>
                <w:color w:val="0000FF"/>
              </w:rPr>
              <w:t>EPA</w:t>
            </w:r>
            <w:r w:rsidR="009145E9" w:rsidRPr="00184177">
              <w:rPr>
                <w:rFonts w:ascii="Calibri" w:eastAsia="標楷體" w:hAnsi="Calibri" w:hint="eastAsia"/>
                <w:color w:val="0000FF"/>
              </w:rPr>
              <w:t>完整</w:t>
            </w:r>
            <w:r w:rsidR="00DB3439" w:rsidRPr="00184177">
              <w:rPr>
                <w:rFonts w:ascii="Calibri" w:eastAsia="標楷體" w:hAnsi="Calibri" w:hint="eastAsia"/>
                <w:color w:val="0000FF"/>
              </w:rPr>
              <w:t>內容第</w:t>
            </w:r>
            <w:r w:rsidR="00DB3439" w:rsidRPr="00184177">
              <w:rPr>
                <w:rFonts w:ascii="Calibri" w:eastAsia="標楷體" w:hAnsi="Calibri" w:hint="eastAsia"/>
                <w:color w:val="0000FF"/>
              </w:rPr>
              <w:t>2.3</w:t>
            </w:r>
            <w:r w:rsidR="00DB3439" w:rsidRPr="00184177">
              <w:rPr>
                <w:rFonts w:ascii="Calibri" w:eastAsia="標楷體" w:hAnsi="Calibri" w:hint="eastAsia"/>
                <w:color w:val="0000FF"/>
              </w:rPr>
              <w:t>項</w:t>
            </w:r>
            <w:r w:rsidR="00A45F81" w:rsidRPr="00184177">
              <w:rPr>
                <w:rFonts w:ascii="Calibri" w:eastAsia="標楷體" w:hAnsi="Calibri" w:hint="eastAsia"/>
                <w:color w:val="0000FF"/>
              </w:rPr>
              <w:t>，採單選</w:t>
            </w:r>
            <w:r w:rsidR="00DB3439" w:rsidRPr="00184177">
              <w:rPr>
                <w:rFonts w:ascii="Calibri" w:eastAsia="標楷體" w:hAnsi="Calibri" w:hint="eastAsia"/>
                <w:color w:val="0000FF"/>
              </w:rPr>
              <w:t>】</w:t>
            </w:r>
          </w:p>
          <w:tbl>
            <w:tblPr>
              <w:tblStyle w:val="ae"/>
              <w:tblW w:w="8874" w:type="dxa"/>
              <w:tblLook w:val="04A0" w:firstRow="1" w:lastRow="0" w:firstColumn="1" w:lastColumn="0" w:noHBand="0" w:noVBand="1"/>
            </w:tblPr>
            <w:tblGrid>
              <w:gridCol w:w="483"/>
              <w:gridCol w:w="1702"/>
              <w:gridCol w:w="6689"/>
            </w:tblGrid>
            <w:tr w:rsidR="00702062" w:rsidRPr="00184177" w14:paraId="6595818D" w14:textId="77777777" w:rsidTr="00DB3439">
              <w:tc>
                <w:tcPr>
                  <w:tcW w:w="483" w:type="dxa"/>
                </w:tcPr>
                <w:p w14:paraId="47C0305D" w14:textId="77777777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1702" w:type="dxa"/>
                </w:tcPr>
                <w:p w14:paraId="330C4A09" w14:textId="47ADC491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情境</w:t>
                  </w:r>
                  <w:r w:rsidRPr="00184177">
                    <w:rPr>
                      <w:rFonts w:ascii="Calibri" w:eastAsia="標楷體" w:hAnsi="Calibri" w:hint="eastAsia"/>
                    </w:rPr>
                    <w:t>(1)</w:t>
                  </w:r>
                </w:p>
              </w:tc>
              <w:tc>
                <w:tcPr>
                  <w:tcW w:w="6689" w:type="dxa"/>
                </w:tcPr>
                <w:p w14:paraId="79810479" w14:textId="2A0A5919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highlight w:val="yellow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關節疼痛</w:t>
                  </w:r>
                </w:p>
              </w:tc>
            </w:tr>
            <w:tr w:rsidR="00702062" w:rsidRPr="00184177" w14:paraId="51B70AB2" w14:textId="77777777" w:rsidTr="00DB3439">
              <w:tc>
                <w:tcPr>
                  <w:tcW w:w="483" w:type="dxa"/>
                </w:tcPr>
                <w:p w14:paraId="3397F822" w14:textId="77777777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1702" w:type="dxa"/>
                </w:tcPr>
                <w:p w14:paraId="6816F821" w14:textId="14EC5077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情境</w:t>
                  </w:r>
                  <w:r w:rsidRPr="00184177">
                    <w:rPr>
                      <w:rFonts w:ascii="Calibri" w:eastAsia="標楷體" w:hAnsi="Calibri" w:hint="eastAsia"/>
                    </w:rPr>
                    <w:t>(2)</w:t>
                  </w:r>
                </w:p>
              </w:tc>
              <w:tc>
                <w:tcPr>
                  <w:tcW w:w="6689" w:type="dxa"/>
                </w:tcPr>
                <w:p w14:paraId="543A0AA4" w14:textId="70ED4750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highlight w:val="yellow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關節無力無法動作</w:t>
                  </w:r>
                </w:p>
              </w:tc>
            </w:tr>
            <w:tr w:rsidR="00702062" w:rsidRPr="00184177" w14:paraId="074CB18D" w14:textId="77777777" w:rsidTr="00DB3439">
              <w:tc>
                <w:tcPr>
                  <w:tcW w:w="483" w:type="dxa"/>
                </w:tcPr>
                <w:p w14:paraId="762235B0" w14:textId="77777777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1702" w:type="dxa"/>
                </w:tcPr>
                <w:p w14:paraId="197297C7" w14:textId="4B3F020C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情境</w:t>
                  </w:r>
                  <w:r w:rsidRPr="00184177">
                    <w:rPr>
                      <w:rFonts w:ascii="Calibri" w:eastAsia="標楷體" w:hAnsi="Calibri" w:hint="eastAsia"/>
                    </w:rPr>
                    <w:t>(3)</w:t>
                  </w:r>
                </w:p>
              </w:tc>
              <w:tc>
                <w:tcPr>
                  <w:tcW w:w="6689" w:type="dxa"/>
                </w:tcPr>
                <w:p w14:paraId="5C356410" w14:textId="777F60E5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highlight w:val="yellow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關節角度受限</w:t>
                  </w:r>
                </w:p>
              </w:tc>
            </w:tr>
            <w:tr w:rsidR="00702062" w:rsidRPr="00184177" w14:paraId="2A50B745" w14:textId="77777777" w:rsidTr="00DB3439">
              <w:tc>
                <w:tcPr>
                  <w:tcW w:w="483" w:type="dxa"/>
                </w:tcPr>
                <w:p w14:paraId="24442BBE" w14:textId="77777777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1702" w:type="dxa"/>
                </w:tcPr>
                <w:p w14:paraId="664ED05E" w14:textId="757477E0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情境</w:t>
                  </w:r>
                  <w:r w:rsidRPr="00184177">
                    <w:rPr>
                      <w:rFonts w:ascii="Calibri" w:eastAsia="標楷體" w:hAnsi="Calibri" w:hint="eastAsia"/>
                    </w:rPr>
                    <w:t>(4)</w:t>
                  </w:r>
                </w:p>
              </w:tc>
              <w:tc>
                <w:tcPr>
                  <w:tcW w:w="6689" w:type="dxa"/>
                </w:tcPr>
                <w:p w14:paraId="789C96C3" w14:textId="7DD5E5C7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highlight w:val="yellow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術後的併發症</w:t>
                  </w:r>
                </w:p>
              </w:tc>
            </w:tr>
            <w:tr w:rsidR="00F5327B" w:rsidRPr="00184177" w14:paraId="2F4011EF" w14:textId="77777777" w:rsidTr="00DB3439">
              <w:tc>
                <w:tcPr>
                  <w:tcW w:w="483" w:type="dxa"/>
                </w:tcPr>
                <w:p w14:paraId="7593926D" w14:textId="77777777" w:rsidR="00F5327B" w:rsidRPr="00184177" w:rsidRDefault="00F5327B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1702" w:type="dxa"/>
                </w:tcPr>
                <w:p w14:paraId="396560ED" w14:textId="77777777" w:rsidR="00F5327B" w:rsidRPr="00184177" w:rsidRDefault="00F5327B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非屬上述情境</w:t>
                  </w:r>
                </w:p>
              </w:tc>
              <w:tc>
                <w:tcPr>
                  <w:tcW w:w="6689" w:type="dxa"/>
                </w:tcPr>
                <w:p w14:paraId="01442B5C" w14:textId="017D19AF" w:rsidR="00DB3439" w:rsidRPr="00184177" w:rsidRDefault="00F5327B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highlight w:val="yellow"/>
                    </w:rPr>
                  </w:pPr>
                  <w:r w:rsidRPr="00184177">
                    <w:rPr>
                      <w:rFonts w:ascii="Calibri" w:eastAsia="標楷體" w:hAnsi="Calibri"/>
                    </w:rPr>
                    <w:t>(</w:t>
                  </w:r>
                  <w:r w:rsidRPr="00184177">
                    <w:rPr>
                      <w:rFonts w:ascii="Calibri" w:eastAsia="標楷體" w:hAnsi="Calibri" w:hint="eastAsia"/>
                    </w:rPr>
                    <w:t>請描述情境內容</w:t>
                  </w:r>
                  <w:r w:rsidRPr="00184177">
                    <w:rPr>
                      <w:rFonts w:ascii="Calibri" w:eastAsia="標楷體" w:hAnsi="Calibri" w:hint="eastAsia"/>
                    </w:rPr>
                    <w:t>)</w:t>
                  </w:r>
                </w:p>
              </w:tc>
            </w:tr>
          </w:tbl>
          <w:p w14:paraId="47FCC96E" w14:textId="77777777" w:rsidR="00F5327B" w:rsidRPr="00184177" w:rsidRDefault="00F5327B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</w:p>
        </w:tc>
      </w:tr>
      <w:tr w:rsidR="00F5327B" w:rsidRPr="00184177" w14:paraId="15D6364E" w14:textId="77777777" w:rsidTr="00FF0447">
        <w:tc>
          <w:tcPr>
            <w:tcW w:w="1668" w:type="dxa"/>
          </w:tcPr>
          <w:p w14:paraId="69DF083C" w14:textId="77777777" w:rsidR="00F5327B" w:rsidRPr="00184177" w:rsidRDefault="00F5327B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184177">
              <w:rPr>
                <w:rFonts w:ascii="Calibri" w:eastAsia="標楷體" w:hAnsi="Calibri" w:hint="eastAsia"/>
              </w:rPr>
              <w:t>評估項目</w:t>
            </w:r>
          </w:p>
        </w:tc>
        <w:tc>
          <w:tcPr>
            <w:tcW w:w="9100" w:type="dxa"/>
          </w:tcPr>
          <w:p w14:paraId="2C4BC9AE" w14:textId="3F49B5AF" w:rsidR="00F5327B" w:rsidRPr="00184177" w:rsidRDefault="00F5327B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  <w:r w:rsidRPr="00184177">
              <w:rPr>
                <w:rFonts w:ascii="Calibri" w:eastAsia="標楷體" w:hAnsi="Calibri" w:hint="eastAsia"/>
                <w:color w:val="0000FF"/>
              </w:rPr>
              <w:t>【</w:t>
            </w:r>
            <w:r w:rsidR="00DB3439" w:rsidRPr="00184177">
              <w:rPr>
                <w:rFonts w:ascii="Calibri" w:eastAsia="標楷體" w:hAnsi="Calibri" w:hint="eastAsia"/>
                <w:color w:val="0000FF"/>
              </w:rPr>
              <w:t>即</w:t>
            </w:r>
            <w:r w:rsidRPr="00184177">
              <w:rPr>
                <w:rFonts w:ascii="Calibri" w:eastAsia="標楷體" w:hAnsi="Calibri" w:hint="eastAsia"/>
                <w:color w:val="0000FF"/>
              </w:rPr>
              <w:t>EPA</w:t>
            </w:r>
            <w:r w:rsidR="009145E9" w:rsidRPr="00184177">
              <w:rPr>
                <w:rFonts w:ascii="Calibri" w:eastAsia="標楷體" w:hAnsi="Calibri" w:hint="eastAsia"/>
                <w:color w:val="0000FF"/>
              </w:rPr>
              <w:t>完整</w:t>
            </w:r>
            <w:r w:rsidRPr="00184177">
              <w:rPr>
                <w:rFonts w:ascii="Calibri" w:eastAsia="標楷體" w:hAnsi="Calibri" w:hint="eastAsia"/>
                <w:color w:val="0000FF"/>
              </w:rPr>
              <w:t>內容第</w:t>
            </w:r>
            <w:r w:rsidRPr="00184177">
              <w:rPr>
                <w:rFonts w:ascii="Calibri" w:eastAsia="標楷體" w:hAnsi="Calibri" w:hint="eastAsia"/>
                <w:color w:val="0000FF"/>
              </w:rPr>
              <w:t>2.1</w:t>
            </w:r>
            <w:r w:rsidRPr="00184177">
              <w:rPr>
                <w:rFonts w:ascii="Calibri" w:eastAsia="標楷體" w:hAnsi="Calibri" w:hint="eastAsia"/>
                <w:color w:val="0000FF"/>
              </w:rPr>
              <w:t>項</w:t>
            </w:r>
            <w:r w:rsidR="00377F2F" w:rsidRPr="00184177">
              <w:rPr>
                <w:rFonts w:ascii="Calibri" w:eastAsia="標楷體" w:hAnsi="Calibri" w:hint="eastAsia"/>
                <w:color w:val="0000FF"/>
              </w:rPr>
              <w:t>，依老師的專業進行直覺式評估，無</w:t>
            </w:r>
            <w:r w:rsidR="00A45F81" w:rsidRPr="00184177">
              <w:rPr>
                <w:rFonts w:ascii="Calibri" w:eastAsia="標楷體" w:hAnsi="Calibri" w:hint="eastAsia"/>
                <w:color w:val="0000FF"/>
              </w:rPr>
              <w:t>需</w:t>
            </w:r>
            <w:r w:rsidR="00377F2F" w:rsidRPr="00184177">
              <w:rPr>
                <w:rFonts w:ascii="Calibri" w:eastAsia="標楷體" w:hAnsi="Calibri" w:hint="eastAsia"/>
                <w:color w:val="0000FF"/>
              </w:rPr>
              <w:t>再</w:t>
            </w:r>
            <w:r w:rsidR="00BC1E79">
              <w:rPr>
                <w:rFonts w:ascii="Calibri" w:eastAsia="標楷體" w:hAnsi="Calibri" w:hint="eastAsia"/>
                <w:color w:val="0000FF"/>
              </w:rPr>
              <w:t>制</w:t>
            </w:r>
            <w:r w:rsidR="00377F2F" w:rsidRPr="00184177">
              <w:rPr>
                <w:rFonts w:ascii="Calibri" w:eastAsia="標楷體" w:hAnsi="Calibri" w:hint="eastAsia"/>
                <w:color w:val="0000FF"/>
              </w:rPr>
              <w:t>訂其他標準值</w:t>
            </w:r>
            <w:r w:rsidRPr="00184177">
              <w:rPr>
                <w:rFonts w:ascii="Calibri" w:eastAsia="標楷體" w:hAnsi="Calibri" w:hint="eastAsia"/>
                <w:color w:val="0000FF"/>
              </w:rPr>
              <w:t>】</w:t>
            </w:r>
            <w:r w:rsidRPr="00184177">
              <w:rPr>
                <w:rFonts w:ascii="Calibri" w:eastAsia="標楷體" w:hAnsi="Calibri" w:hint="eastAsia"/>
                <w:color w:val="0000FF"/>
              </w:rPr>
              <w:t xml:space="preserve"> 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768"/>
              <w:gridCol w:w="3826"/>
              <w:gridCol w:w="4254"/>
            </w:tblGrid>
            <w:tr w:rsidR="00F5327B" w:rsidRPr="00184177" w14:paraId="4A59F32A" w14:textId="77777777" w:rsidTr="00431BE3">
              <w:tc>
                <w:tcPr>
                  <w:tcW w:w="768" w:type="dxa"/>
                </w:tcPr>
                <w:p w14:paraId="7284D08E" w14:textId="77777777" w:rsidR="00F5327B" w:rsidRPr="00184177" w:rsidRDefault="00F5327B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項次</w:t>
                  </w:r>
                </w:p>
              </w:tc>
              <w:tc>
                <w:tcPr>
                  <w:tcW w:w="3826" w:type="dxa"/>
                </w:tcPr>
                <w:p w14:paraId="6C41C833" w14:textId="77777777" w:rsidR="00F5327B" w:rsidRPr="00184177" w:rsidRDefault="00F5327B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184177">
                    <w:rPr>
                      <w:rFonts w:ascii="Calibri" w:eastAsia="標楷體" w:hAnsi="Calibri" w:hint="eastAsia"/>
                      <w:color w:val="000000" w:themeColor="text1"/>
                    </w:rPr>
                    <w:t>內容</w:t>
                  </w:r>
                </w:p>
              </w:tc>
              <w:tc>
                <w:tcPr>
                  <w:tcW w:w="4254" w:type="dxa"/>
                </w:tcPr>
                <w:p w14:paraId="32AA4D08" w14:textId="77777777" w:rsidR="00F5327B" w:rsidRPr="00184177" w:rsidRDefault="00F5327B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請在□</w:t>
                  </w:r>
                  <w:proofErr w:type="gramStart"/>
                  <w:r w:rsidRPr="00184177">
                    <w:rPr>
                      <w:rFonts w:ascii="Calibri" w:eastAsia="標楷體" w:hAnsi="Calibri" w:hint="eastAsia"/>
                    </w:rPr>
                    <w:t>內勾選</w:t>
                  </w:r>
                  <w:proofErr w:type="gramEnd"/>
                  <w:r w:rsidRPr="00184177">
                    <w:rPr>
                      <w:rFonts w:ascii="Calibri" w:eastAsia="標楷體" w:hAnsi="Calibri" w:hint="eastAsia"/>
                    </w:rPr>
                    <w:t>評估</w:t>
                  </w:r>
                  <w:r w:rsidRPr="00184177">
                    <w:rPr>
                      <w:rFonts w:ascii="Calibri" w:eastAsia="標楷體" w:hAnsi="Calibri" w:hint="eastAsia"/>
                      <w:color w:val="000000" w:themeColor="text1"/>
                    </w:rPr>
                    <w:t>結果</w:t>
                  </w:r>
                </w:p>
              </w:tc>
            </w:tr>
            <w:tr w:rsidR="00702062" w:rsidRPr="00184177" w14:paraId="1FB514FE" w14:textId="77777777" w:rsidTr="00431BE3">
              <w:tc>
                <w:tcPr>
                  <w:tcW w:w="768" w:type="dxa"/>
                </w:tcPr>
                <w:p w14:paraId="77D26221" w14:textId="0C744A18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(1)</w:t>
                  </w:r>
                </w:p>
              </w:tc>
              <w:tc>
                <w:tcPr>
                  <w:tcW w:w="3826" w:type="dxa"/>
                </w:tcPr>
                <w:p w14:paraId="5D0B7DF4" w14:textId="359F2A29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詢問病史及</w:t>
                  </w:r>
                  <w:proofErr w:type="gramStart"/>
                  <w:r w:rsidRPr="00184177">
                    <w:rPr>
                      <w:rFonts w:ascii="Calibri" w:eastAsia="標楷體" w:hAnsi="Calibri" w:hint="eastAsia"/>
                    </w:rPr>
                    <w:t>身體診查</w:t>
                  </w:r>
                  <w:proofErr w:type="gramEnd"/>
                </w:p>
              </w:tc>
              <w:tc>
                <w:tcPr>
                  <w:tcW w:w="4254" w:type="dxa"/>
                </w:tcPr>
                <w:p w14:paraId="1CEBDE1F" w14:textId="77777777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□優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184177">
                    <w:rPr>
                      <w:rFonts w:ascii="Calibri" w:eastAsia="標楷體" w:hAnsi="Calibri" w:hint="eastAsia"/>
                    </w:rPr>
                    <w:t>□尚可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184177">
                    <w:rPr>
                      <w:rFonts w:ascii="Calibri" w:eastAsia="標楷體" w:hAnsi="Calibri" w:hint="eastAsia"/>
                    </w:rPr>
                    <w:t>□待加強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184177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  <w:tr w:rsidR="00702062" w:rsidRPr="00184177" w14:paraId="74503A17" w14:textId="77777777" w:rsidTr="00431BE3">
              <w:tc>
                <w:tcPr>
                  <w:tcW w:w="768" w:type="dxa"/>
                </w:tcPr>
                <w:p w14:paraId="00F323ED" w14:textId="34BD3DF8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(2)</w:t>
                  </w:r>
                </w:p>
              </w:tc>
              <w:tc>
                <w:tcPr>
                  <w:tcW w:w="3826" w:type="dxa"/>
                </w:tcPr>
                <w:p w14:paraId="0AB5F1CD" w14:textId="0A5A5F47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向病人及家屬解釋初步臆斷</w:t>
                  </w:r>
                </w:p>
              </w:tc>
              <w:tc>
                <w:tcPr>
                  <w:tcW w:w="4254" w:type="dxa"/>
                </w:tcPr>
                <w:p w14:paraId="0109E985" w14:textId="77777777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□優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184177">
                    <w:rPr>
                      <w:rFonts w:ascii="Calibri" w:eastAsia="標楷體" w:hAnsi="Calibri" w:hint="eastAsia"/>
                    </w:rPr>
                    <w:t>□尚可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184177">
                    <w:rPr>
                      <w:rFonts w:ascii="Calibri" w:eastAsia="標楷體" w:hAnsi="Calibri" w:hint="eastAsia"/>
                    </w:rPr>
                    <w:t>□待加強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184177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  <w:tr w:rsidR="00702062" w:rsidRPr="00184177" w14:paraId="64F3AC99" w14:textId="77777777" w:rsidTr="00431BE3">
              <w:tc>
                <w:tcPr>
                  <w:tcW w:w="768" w:type="dxa"/>
                </w:tcPr>
                <w:p w14:paraId="44D17157" w14:textId="2176F30E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(3)</w:t>
                  </w:r>
                </w:p>
              </w:tc>
              <w:tc>
                <w:tcPr>
                  <w:tcW w:w="3826" w:type="dxa"/>
                </w:tcPr>
                <w:p w14:paraId="31F5F04C" w14:textId="07A480D5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安排相關檢查檢驗</w:t>
                  </w:r>
                </w:p>
              </w:tc>
              <w:tc>
                <w:tcPr>
                  <w:tcW w:w="4254" w:type="dxa"/>
                </w:tcPr>
                <w:p w14:paraId="43105758" w14:textId="77777777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□優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184177">
                    <w:rPr>
                      <w:rFonts w:ascii="Calibri" w:eastAsia="標楷體" w:hAnsi="Calibri" w:hint="eastAsia"/>
                    </w:rPr>
                    <w:t>□尚可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184177">
                    <w:rPr>
                      <w:rFonts w:ascii="Calibri" w:eastAsia="標楷體" w:hAnsi="Calibri" w:hint="eastAsia"/>
                    </w:rPr>
                    <w:t>□待加強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184177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  <w:tr w:rsidR="00702062" w:rsidRPr="00184177" w14:paraId="2D4782F1" w14:textId="77777777" w:rsidTr="00431BE3">
              <w:tc>
                <w:tcPr>
                  <w:tcW w:w="768" w:type="dxa"/>
                </w:tcPr>
                <w:p w14:paraId="73315D6B" w14:textId="0BDE907A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(4)</w:t>
                  </w:r>
                </w:p>
              </w:tc>
              <w:tc>
                <w:tcPr>
                  <w:tcW w:w="3826" w:type="dxa"/>
                </w:tcPr>
                <w:p w14:paraId="47D9CB08" w14:textId="20C36286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向病人及家屬解釋病因及治療選項</w:t>
                  </w:r>
                </w:p>
              </w:tc>
              <w:tc>
                <w:tcPr>
                  <w:tcW w:w="4254" w:type="dxa"/>
                </w:tcPr>
                <w:p w14:paraId="094EC0CF" w14:textId="77777777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□優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184177">
                    <w:rPr>
                      <w:rFonts w:ascii="Calibri" w:eastAsia="標楷體" w:hAnsi="Calibri" w:hint="eastAsia"/>
                    </w:rPr>
                    <w:t>□尚可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184177">
                    <w:rPr>
                      <w:rFonts w:ascii="Calibri" w:eastAsia="標楷體" w:hAnsi="Calibri" w:hint="eastAsia"/>
                    </w:rPr>
                    <w:t>□待加強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184177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  <w:tr w:rsidR="00702062" w:rsidRPr="00184177" w14:paraId="096EB07E" w14:textId="77777777" w:rsidTr="00431BE3">
              <w:tc>
                <w:tcPr>
                  <w:tcW w:w="768" w:type="dxa"/>
                </w:tcPr>
                <w:p w14:paraId="2B7724CE" w14:textId="6EDFB6FD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(5)</w:t>
                  </w:r>
                </w:p>
              </w:tc>
              <w:tc>
                <w:tcPr>
                  <w:tcW w:w="3826" w:type="dxa"/>
                </w:tcPr>
                <w:p w14:paraId="14CBB0BB" w14:textId="09258DAF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擬定與執行治療計畫</w:t>
                  </w:r>
                </w:p>
              </w:tc>
              <w:tc>
                <w:tcPr>
                  <w:tcW w:w="4254" w:type="dxa"/>
                </w:tcPr>
                <w:p w14:paraId="6547AAC2" w14:textId="77777777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□優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184177">
                    <w:rPr>
                      <w:rFonts w:ascii="Calibri" w:eastAsia="標楷體" w:hAnsi="Calibri" w:hint="eastAsia"/>
                    </w:rPr>
                    <w:t>□尚可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184177">
                    <w:rPr>
                      <w:rFonts w:ascii="Calibri" w:eastAsia="標楷體" w:hAnsi="Calibri" w:hint="eastAsia"/>
                    </w:rPr>
                    <w:t>□待加強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184177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  <w:tr w:rsidR="00702062" w:rsidRPr="00184177" w14:paraId="4B08AA3A" w14:textId="77777777" w:rsidTr="00431BE3">
              <w:tc>
                <w:tcPr>
                  <w:tcW w:w="768" w:type="dxa"/>
                </w:tcPr>
                <w:p w14:paraId="33519296" w14:textId="5A37AF6B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(6)</w:t>
                  </w:r>
                </w:p>
              </w:tc>
              <w:tc>
                <w:tcPr>
                  <w:tcW w:w="3826" w:type="dxa"/>
                </w:tcPr>
                <w:p w14:paraId="5B716573" w14:textId="441761FB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highlight w:val="yellow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執行超音波檢查與導引注射</w:t>
                  </w:r>
                </w:p>
              </w:tc>
              <w:tc>
                <w:tcPr>
                  <w:tcW w:w="4254" w:type="dxa"/>
                </w:tcPr>
                <w:p w14:paraId="284DC844" w14:textId="2B89C200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□優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184177">
                    <w:rPr>
                      <w:rFonts w:ascii="Calibri" w:eastAsia="標楷體" w:hAnsi="Calibri" w:hint="eastAsia"/>
                    </w:rPr>
                    <w:t>□尚可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184177">
                    <w:rPr>
                      <w:rFonts w:ascii="Calibri" w:eastAsia="標楷體" w:hAnsi="Calibri" w:hint="eastAsia"/>
                    </w:rPr>
                    <w:t>□待加強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184177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  <w:tr w:rsidR="00702062" w:rsidRPr="00184177" w14:paraId="4A69CA86" w14:textId="77777777" w:rsidTr="00431BE3">
              <w:tc>
                <w:tcPr>
                  <w:tcW w:w="768" w:type="dxa"/>
                </w:tcPr>
                <w:p w14:paraId="72ACA46D" w14:textId="5016C003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(7)</w:t>
                  </w:r>
                </w:p>
              </w:tc>
              <w:tc>
                <w:tcPr>
                  <w:tcW w:w="3826" w:type="dxa"/>
                </w:tcPr>
                <w:p w14:paraId="642CD365" w14:textId="13D1072A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記錄病歷</w:t>
                  </w:r>
                </w:p>
              </w:tc>
              <w:tc>
                <w:tcPr>
                  <w:tcW w:w="4254" w:type="dxa"/>
                </w:tcPr>
                <w:p w14:paraId="26B6B5D1" w14:textId="5EE4545D" w:rsidR="00702062" w:rsidRPr="00184177" w:rsidRDefault="00702062" w:rsidP="005A40B2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</w:rPr>
                  </w:pPr>
                  <w:r w:rsidRPr="00184177">
                    <w:rPr>
                      <w:rFonts w:ascii="Calibri" w:eastAsia="標楷體" w:hAnsi="Calibri" w:hint="eastAsia"/>
                    </w:rPr>
                    <w:t>□優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184177">
                    <w:rPr>
                      <w:rFonts w:ascii="Calibri" w:eastAsia="標楷體" w:hAnsi="Calibri" w:hint="eastAsia"/>
                    </w:rPr>
                    <w:t>□尚可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</w:t>
                  </w:r>
                  <w:r w:rsidRPr="00184177">
                    <w:rPr>
                      <w:rFonts w:ascii="Calibri" w:eastAsia="標楷體" w:hAnsi="Calibri" w:hint="eastAsia"/>
                    </w:rPr>
                    <w:t>□待加強</w:t>
                  </w:r>
                  <w:r w:rsidRPr="00184177">
                    <w:rPr>
                      <w:rFonts w:ascii="Calibri" w:eastAsia="標楷體" w:hAnsi="Calibri" w:hint="eastAsia"/>
                    </w:rPr>
                    <w:t xml:space="preserve">  </w:t>
                  </w:r>
                  <w:r w:rsidRPr="00184177">
                    <w:rPr>
                      <w:rFonts w:ascii="Calibri" w:eastAsia="標楷體" w:hAnsi="Calibri" w:hint="eastAsia"/>
                    </w:rPr>
                    <w:t>□未觀察</w:t>
                  </w:r>
                </w:p>
              </w:tc>
            </w:tr>
          </w:tbl>
          <w:p w14:paraId="76758758" w14:textId="77777777" w:rsidR="00F5327B" w:rsidRPr="00184177" w:rsidRDefault="00F5327B" w:rsidP="005A40B2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</w:p>
        </w:tc>
      </w:tr>
      <w:tr w:rsidR="00431BE3" w:rsidRPr="00184177" w14:paraId="4BF0BD64" w14:textId="77777777" w:rsidTr="00FF0447">
        <w:tc>
          <w:tcPr>
            <w:tcW w:w="1668" w:type="dxa"/>
          </w:tcPr>
          <w:p w14:paraId="55EE0136" w14:textId="77777777" w:rsidR="00431BE3" w:rsidRPr="00184177" w:rsidRDefault="00431BE3" w:rsidP="00431BE3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highlight w:val="cyan"/>
              </w:rPr>
            </w:pPr>
            <w:r w:rsidRPr="00184177">
              <w:rPr>
                <w:rFonts w:ascii="Calibri" w:eastAsia="標楷體" w:hAnsi="Calibri" w:hint="eastAsia"/>
              </w:rPr>
              <w:t>監督程度</w:t>
            </w:r>
          </w:p>
        </w:tc>
        <w:tc>
          <w:tcPr>
            <w:tcW w:w="9100" w:type="dxa"/>
          </w:tcPr>
          <w:p w14:paraId="4925E0A8" w14:textId="11635534" w:rsidR="00431BE3" w:rsidRPr="00A01439" w:rsidRDefault="00431BE3" w:rsidP="00431BE3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F35FB1">
              <w:rPr>
                <w:rFonts w:ascii="Calibri" w:eastAsia="標楷體" w:hAnsi="Calibri" w:hint="eastAsia"/>
              </w:rPr>
              <w:t>根據這次的表現，您對學員的信賴程度：</w:t>
            </w:r>
            <w:proofErr w:type="gramStart"/>
            <w:r w:rsidRPr="00A01439">
              <w:rPr>
                <w:rFonts w:ascii="Calibri" w:eastAsia="標楷體" w:hAnsi="Calibri" w:hint="eastAsia"/>
                <w:color w:val="0000FF"/>
              </w:rPr>
              <w:t>【</w:t>
            </w:r>
            <w:proofErr w:type="gramEnd"/>
            <w:r w:rsidRPr="00A01439">
              <w:rPr>
                <w:rFonts w:ascii="Calibri" w:eastAsia="標楷體" w:hAnsi="Calibri" w:hint="eastAsia"/>
                <w:color w:val="0000FF"/>
              </w:rPr>
              <w:t>即下次學員要執行此項臨床任務時，教師認為學員可在什麼監督程度下執行。共</w:t>
            </w:r>
            <w:r w:rsidRPr="00A01439">
              <w:rPr>
                <w:rFonts w:ascii="Calibri" w:eastAsia="標楷體" w:hAnsi="Calibri" w:hint="eastAsia"/>
                <w:color w:val="0000FF"/>
              </w:rPr>
              <w:t>10</w:t>
            </w:r>
            <w:r w:rsidRPr="00A01439">
              <w:rPr>
                <w:rFonts w:ascii="Calibri" w:eastAsia="標楷體" w:hAnsi="Calibri" w:hint="eastAsia"/>
                <w:color w:val="0000FF"/>
              </w:rPr>
              <w:t>個選項，</w:t>
            </w:r>
            <w:proofErr w:type="gramStart"/>
            <w:r w:rsidRPr="00A01439">
              <w:rPr>
                <w:rFonts w:ascii="Calibri" w:eastAsia="標楷體" w:hAnsi="Calibri" w:hint="eastAsia"/>
                <w:color w:val="0000FF"/>
              </w:rPr>
              <w:t>採</w:t>
            </w:r>
            <w:proofErr w:type="gramEnd"/>
            <w:r w:rsidRPr="00A01439">
              <w:rPr>
                <w:rFonts w:ascii="Calibri" w:eastAsia="標楷體" w:hAnsi="Calibri" w:hint="eastAsia"/>
                <w:color w:val="0000FF"/>
              </w:rPr>
              <w:t>單選</w:t>
            </w:r>
            <w:proofErr w:type="gramStart"/>
            <w:r w:rsidRPr="00A01439">
              <w:rPr>
                <w:rFonts w:ascii="Calibri" w:eastAsia="標楷體" w:hAnsi="Calibri" w:hint="eastAsia"/>
                <w:color w:val="0000FF"/>
              </w:rPr>
              <w:t>】</w:t>
            </w:r>
            <w:proofErr w:type="gramEnd"/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625"/>
              <w:gridCol w:w="8217"/>
            </w:tblGrid>
            <w:tr w:rsidR="00431BE3" w:rsidRPr="00F35FB1" w14:paraId="2363BAA6" w14:textId="77777777" w:rsidTr="00987E77">
              <w:tc>
                <w:tcPr>
                  <w:tcW w:w="8842" w:type="dxa"/>
                  <w:gridSpan w:val="2"/>
                </w:tcPr>
                <w:p w14:paraId="4D287029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1.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不建議執行</w:t>
                  </w:r>
                </w:p>
              </w:tc>
            </w:tr>
            <w:tr w:rsidR="00431BE3" w:rsidRPr="00F35FB1" w14:paraId="13695DDB" w14:textId="77777777" w:rsidTr="00987E77">
              <w:tc>
                <w:tcPr>
                  <w:tcW w:w="625" w:type="dxa"/>
                </w:tcPr>
                <w:p w14:paraId="43FC3F68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3F194F19" w14:textId="77777777" w:rsidR="00431BE3" w:rsidRPr="00F35FB1" w:rsidRDefault="00431BE3" w:rsidP="00431BE3">
                  <w:pPr>
                    <w:rPr>
                      <w:rFonts w:eastAsia="標楷體" w:cs="Arial"/>
                      <w:kern w:val="24"/>
                    </w:rPr>
                  </w:pPr>
                  <w:r w:rsidRPr="00F35FB1">
                    <w:rPr>
                      <w:rFonts w:eastAsia="標楷體" w:cs="Arial" w:hint="eastAsia"/>
                      <w:kern w:val="24"/>
                    </w:rPr>
                    <w:t>1a.</w:t>
                  </w:r>
                  <w:r w:rsidRPr="00F35FB1">
                    <w:rPr>
                      <w:rFonts w:eastAsia="標楷體" w:cs="Arial" w:hint="eastAsia"/>
                      <w:kern w:val="24"/>
                    </w:rPr>
                    <w:t>不建議學員執行，也不建議觀察</w:t>
                  </w:r>
                </w:p>
                <w:p w14:paraId="48FC5583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補充說明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: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通常屬</w:t>
                  </w:r>
                  <w:proofErr w:type="gramStart"/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學員在場時會</w:t>
                  </w:r>
                  <w:proofErr w:type="gramEnd"/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對病人安全或正常醫療行為產生負面影響的情況。</w:t>
                  </w:r>
                </w:p>
              </w:tc>
            </w:tr>
            <w:tr w:rsidR="00431BE3" w:rsidRPr="00F35FB1" w14:paraId="70390283" w14:textId="77777777" w:rsidTr="00987E77">
              <w:tc>
                <w:tcPr>
                  <w:tcW w:w="625" w:type="dxa"/>
                </w:tcPr>
                <w:p w14:paraId="4C42572D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2817312A" w14:textId="77777777" w:rsidR="00431BE3" w:rsidRPr="00F35FB1" w:rsidRDefault="00431BE3" w:rsidP="00431BE3">
                  <w:pPr>
                    <w:rPr>
                      <w:rFonts w:eastAsia="標楷體" w:cs="Arial"/>
                      <w:kern w:val="24"/>
                    </w:rPr>
                  </w:pPr>
                  <w:r w:rsidRPr="00F35FB1">
                    <w:rPr>
                      <w:rFonts w:eastAsia="標楷體" w:cs="Arial" w:hint="eastAsia"/>
                      <w:kern w:val="24"/>
                    </w:rPr>
                    <w:t>1b.</w:t>
                  </w:r>
                  <w:r w:rsidRPr="00F35FB1">
                    <w:rPr>
                      <w:rFonts w:eastAsia="標楷體" w:cs="Arial" w:hint="eastAsia"/>
                      <w:kern w:val="24"/>
                    </w:rPr>
                    <w:t>不建議學員執行，但可觀察</w:t>
                  </w:r>
                </w:p>
                <w:p w14:paraId="1CC5ED9B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補充說明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: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通常屬學員能力尚有不足而不允許執行，</w:t>
                  </w:r>
                  <w:proofErr w:type="gramStart"/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學員在場時</w:t>
                  </w:r>
                  <w:proofErr w:type="gramEnd"/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對病人安全或正常醫療行為不會產生負面影響，且學員可透過觀察他人示範時可提升其學習的情況。</w:t>
                  </w:r>
                </w:p>
              </w:tc>
            </w:tr>
            <w:tr w:rsidR="00431BE3" w:rsidRPr="00F35FB1" w14:paraId="7BE6B1FE" w14:textId="77777777" w:rsidTr="00987E77">
              <w:tc>
                <w:tcPr>
                  <w:tcW w:w="8842" w:type="dxa"/>
                  <w:gridSpan w:val="2"/>
                </w:tcPr>
                <w:p w14:paraId="56224610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2.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可在直接、全面監督下執行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(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即需教師全程在旁監督下執行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)</w:t>
                  </w:r>
                </w:p>
              </w:tc>
            </w:tr>
            <w:tr w:rsidR="00431BE3" w:rsidRPr="00F35FB1" w14:paraId="2D4843A0" w14:textId="77777777" w:rsidTr="00987E77">
              <w:tc>
                <w:tcPr>
                  <w:tcW w:w="625" w:type="dxa"/>
                </w:tcPr>
                <w:p w14:paraId="5C4769D6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3AB42DA7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2a.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需教師全程在旁，教師與學員一起執行此任務</w:t>
                  </w:r>
                </w:p>
              </w:tc>
            </w:tr>
            <w:tr w:rsidR="00431BE3" w:rsidRPr="00F35FB1" w14:paraId="60E83683" w14:textId="77777777" w:rsidTr="00987E77">
              <w:tc>
                <w:tcPr>
                  <w:tcW w:w="625" w:type="dxa"/>
                </w:tcPr>
                <w:p w14:paraId="48571070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4F1E852F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2b.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需教師全程在旁時學員方可執行此任務，必要時教師給予學員協助</w:t>
                  </w:r>
                </w:p>
              </w:tc>
            </w:tr>
            <w:tr w:rsidR="00431BE3" w:rsidRPr="00F35FB1" w14:paraId="19BDF2BA" w14:textId="77777777" w:rsidTr="00987E77">
              <w:tc>
                <w:tcPr>
                  <w:tcW w:w="8842" w:type="dxa"/>
                  <w:gridSpan w:val="2"/>
                </w:tcPr>
                <w:p w14:paraId="478022A5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3.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可在間接、反應性監督下執行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(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即隨時可聯絡到教師立即協助的情況時方可執行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)</w:t>
                  </w:r>
                </w:p>
              </w:tc>
            </w:tr>
            <w:tr w:rsidR="00431BE3" w:rsidRPr="00F35FB1" w14:paraId="6E2BCDE3" w14:textId="77777777" w:rsidTr="00987E77">
              <w:tc>
                <w:tcPr>
                  <w:tcW w:w="625" w:type="dxa"/>
                </w:tcPr>
                <w:p w14:paraId="27159ACB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02E033B1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3a.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需隨時可聯絡到教師到現場與學員逐一確認所有評估項目時，學員方可執行此任務</w:t>
                  </w:r>
                </w:p>
              </w:tc>
            </w:tr>
            <w:tr w:rsidR="00431BE3" w:rsidRPr="00F35FB1" w14:paraId="2845C345" w14:textId="77777777" w:rsidTr="00987E77">
              <w:tc>
                <w:tcPr>
                  <w:tcW w:w="625" w:type="dxa"/>
                </w:tcPr>
                <w:p w14:paraId="21866D56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3D1D4DFD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3b.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需隨時可聯絡到教師到現場與學員重點確認部份評估項目時，學員方可執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lastRenderedPageBreak/>
                    <w:t>行此任務</w:t>
                  </w:r>
                </w:p>
              </w:tc>
            </w:tr>
            <w:tr w:rsidR="00431BE3" w:rsidRPr="00F35FB1" w14:paraId="4C2F2CFE" w14:textId="77777777" w:rsidTr="00987E77">
              <w:tc>
                <w:tcPr>
                  <w:tcW w:w="625" w:type="dxa"/>
                </w:tcPr>
                <w:p w14:paraId="1760F82C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lastRenderedPageBreak/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7E1D7C1C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3c.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需隨時可聯絡到教師，但教師只需在遠處與學員確認內容時，學員可執行此任務</w:t>
                  </w:r>
                </w:p>
              </w:tc>
            </w:tr>
            <w:tr w:rsidR="00431BE3" w:rsidRPr="00F35FB1" w14:paraId="01CC4F7D" w14:textId="77777777" w:rsidTr="00987E77">
              <w:tc>
                <w:tcPr>
                  <w:tcW w:w="8842" w:type="dxa"/>
                  <w:gridSpan w:val="2"/>
                </w:tcPr>
                <w:p w14:paraId="48DDD8A0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4.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可不需教師在現場或在遠處協助的情況而獨立執行</w:t>
                  </w:r>
                </w:p>
              </w:tc>
            </w:tr>
            <w:tr w:rsidR="00431BE3" w:rsidRPr="00F35FB1" w14:paraId="461B7FF5" w14:textId="77777777" w:rsidTr="00987E77">
              <w:tc>
                <w:tcPr>
                  <w:tcW w:w="625" w:type="dxa"/>
                </w:tcPr>
                <w:p w14:paraId="16122E54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5287FDAC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4a.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學員可獨立執行此任務，教師在遠處監督即可</w:t>
                  </w:r>
                </w:p>
              </w:tc>
            </w:tr>
            <w:tr w:rsidR="00431BE3" w:rsidRPr="00F35FB1" w14:paraId="2F2598E0" w14:textId="77777777" w:rsidTr="00987E77">
              <w:tc>
                <w:tcPr>
                  <w:tcW w:w="625" w:type="dxa"/>
                </w:tcPr>
                <w:p w14:paraId="2808B6FE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</w:p>
              </w:tc>
              <w:tc>
                <w:tcPr>
                  <w:tcW w:w="8217" w:type="dxa"/>
                  <w:vAlign w:val="center"/>
                </w:tcPr>
                <w:p w14:paraId="7160F1B5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4b.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學員可獨立執行此任務，教師完全無需監督</w:t>
                  </w:r>
                </w:p>
              </w:tc>
            </w:tr>
            <w:tr w:rsidR="00431BE3" w:rsidRPr="00F35FB1" w14:paraId="0D313F6A" w14:textId="77777777" w:rsidTr="00987E77">
              <w:tc>
                <w:tcPr>
                  <w:tcW w:w="8842" w:type="dxa"/>
                  <w:gridSpan w:val="2"/>
                </w:tcPr>
                <w:p w14:paraId="5066A769" w14:textId="77777777" w:rsidR="00431BE3" w:rsidRPr="00F35FB1" w:rsidRDefault="00431BE3" w:rsidP="00431BE3">
                  <w:pPr>
                    <w:pStyle w:val="a9"/>
                    <w:spacing w:after="0" w:line="240" w:lineRule="auto"/>
                    <w:ind w:left="0"/>
                    <w:rPr>
                      <w:rFonts w:ascii="Calibri" w:eastAsia="標楷體" w:hAnsi="Calibri"/>
                      <w:color w:val="0000FF"/>
                    </w:rPr>
                  </w:pP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>□</w:t>
                  </w:r>
                  <w:r w:rsidRPr="00F35FB1">
                    <w:rPr>
                      <w:rFonts w:ascii="Calibri" w:eastAsia="標楷體" w:hAnsi="Calibri" w:hint="eastAsia"/>
                      <w:color w:val="000000" w:themeColor="text1"/>
                    </w:rPr>
                    <w:t xml:space="preserve"> 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5.</w:t>
                  </w:r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教師完全無需監督，學員亦可指導</w:t>
                  </w:r>
                  <w:proofErr w:type="gramStart"/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其他資</w:t>
                  </w:r>
                  <w:proofErr w:type="gramEnd"/>
                  <w:r w:rsidRPr="00F35FB1">
                    <w:rPr>
                      <w:rFonts w:ascii="Calibri" w:eastAsia="標楷體" w:hAnsi="Calibri" w:cs="Arial" w:hint="eastAsia"/>
                      <w:kern w:val="24"/>
                    </w:rPr>
                    <w:t>淺的學員</w:t>
                  </w:r>
                </w:p>
              </w:tc>
            </w:tr>
          </w:tbl>
          <w:p w14:paraId="5A60BAF2" w14:textId="77777777" w:rsidR="00431BE3" w:rsidRPr="00184177" w:rsidRDefault="00431BE3" w:rsidP="00431BE3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highlight w:val="cyan"/>
              </w:rPr>
            </w:pPr>
          </w:p>
        </w:tc>
      </w:tr>
      <w:tr w:rsidR="00431BE3" w:rsidRPr="00184177" w14:paraId="1B83775A" w14:textId="77777777" w:rsidTr="00FF0447">
        <w:tc>
          <w:tcPr>
            <w:tcW w:w="1668" w:type="dxa"/>
          </w:tcPr>
          <w:p w14:paraId="6D9E793F" w14:textId="77777777" w:rsidR="00431BE3" w:rsidRPr="00184177" w:rsidRDefault="00431BE3" w:rsidP="00431BE3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  <w:r w:rsidRPr="00184177">
              <w:rPr>
                <w:rFonts w:ascii="Calibri" w:eastAsia="標楷體" w:hAnsi="Calibri" w:hint="eastAsia"/>
              </w:rPr>
              <w:lastRenderedPageBreak/>
              <w:t>回饋意見</w:t>
            </w:r>
          </w:p>
        </w:tc>
        <w:tc>
          <w:tcPr>
            <w:tcW w:w="9100" w:type="dxa"/>
          </w:tcPr>
          <w:p w14:paraId="5CF1D809" w14:textId="77777777" w:rsidR="005C6F78" w:rsidRPr="009F7435" w:rsidRDefault="005C6F78" w:rsidP="005C6F78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  <w:proofErr w:type="gramStart"/>
            <w:r w:rsidRPr="009F7435">
              <w:rPr>
                <w:rFonts w:ascii="Calibri" w:eastAsia="標楷體" w:hAnsi="Calibri" w:hint="eastAsia"/>
                <w:color w:val="0000FF"/>
              </w:rPr>
              <w:t>【</w:t>
            </w:r>
            <w:proofErr w:type="gramEnd"/>
            <w:r w:rsidRPr="009F7435">
              <w:rPr>
                <w:rFonts w:ascii="Calibri" w:eastAsia="標楷體" w:hAnsi="Calibri" w:hint="eastAsia"/>
                <w:color w:val="0000FF"/>
              </w:rPr>
              <w:t>由評量教師填寫，不限字數。通常以「評估項目｣的觀察重點作為對學員回饋的方向，如有哪些做得不錯的內容、哪些需改進及持續學習的內容。】</w:t>
            </w:r>
          </w:p>
          <w:p w14:paraId="76B02CFD" w14:textId="560B93A2" w:rsidR="00431BE3" w:rsidRPr="00184177" w:rsidRDefault="00431BE3" w:rsidP="00431BE3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</w:p>
          <w:p w14:paraId="02EA88CC" w14:textId="77777777" w:rsidR="00431BE3" w:rsidRPr="00184177" w:rsidRDefault="00431BE3" w:rsidP="00431BE3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</w:p>
          <w:p w14:paraId="512FC7F0" w14:textId="77777777" w:rsidR="00431BE3" w:rsidRPr="00184177" w:rsidRDefault="00431BE3" w:rsidP="00431BE3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</w:p>
          <w:p w14:paraId="3A09F586" w14:textId="77777777" w:rsidR="00431BE3" w:rsidRPr="00184177" w:rsidRDefault="00431BE3" w:rsidP="00431BE3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</w:p>
          <w:p w14:paraId="0EF8602F" w14:textId="77777777" w:rsidR="00431BE3" w:rsidRPr="00184177" w:rsidRDefault="00431BE3" w:rsidP="00431BE3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  <w:color w:val="0000FF"/>
              </w:rPr>
            </w:pPr>
          </w:p>
          <w:p w14:paraId="739E5082" w14:textId="045DE2E5" w:rsidR="00431BE3" w:rsidRPr="00184177" w:rsidRDefault="00431BE3" w:rsidP="00431BE3">
            <w:pPr>
              <w:pStyle w:val="a9"/>
              <w:spacing w:after="0" w:line="240" w:lineRule="auto"/>
              <w:ind w:left="0"/>
              <w:rPr>
                <w:rFonts w:ascii="Calibri" w:eastAsia="標楷體" w:hAnsi="Calibri"/>
              </w:rPr>
            </w:pPr>
          </w:p>
        </w:tc>
      </w:tr>
    </w:tbl>
    <w:p w14:paraId="2AE2FFE7" w14:textId="77777777" w:rsidR="00F5327B" w:rsidRPr="00184177" w:rsidRDefault="00F5327B" w:rsidP="005A40B2">
      <w:pPr>
        <w:rPr>
          <w:rFonts w:ascii="Calibri" w:eastAsia="標楷體" w:hAnsi="Calibri"/>
        </w:rPr>
      </w:pPr>
    </w:p>
    <w:sectPr w:rsidR="00F5327B" w:rsidRPr="00184177" w:rsidSect="00BC1E79">
      <w:pgSz w:w="11906" w:h="16838"/>
      <w:pgMar w:top="567" w:right="1134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C2B6" w14:textId="77777777" w:rsidR="00E251C9" w:rsidRDefault="00E251C9" w:rsidP="001D3C0F">
      <w:r>
        <w:separator/>
      </w:r>
    </w:p>
  </w:endnote>
  <w:endnote w:type="continuationSeparator" w:id="0">
    <w:p w14:paraId="2A5079D0" w14:textId="77777777" w:rsidR="00E251C9" w:rsidRDefault="00E251C9" w:rsidP="001D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A572C" w14:textId="77777777" w:rsidR="00E251C9" w:rsidRDefault="00E251C9" w:rsidP="001D3C0F">
      <w:r>
        <w:separator/>
      </w:r>
    </w:p>
  </w:footnote>
  <w:footnote w:type="continuationSeparator" w:id="0">
    <w:p w14:paraId="168D6CF9" w14:textId="77777777" w:rsidR="00E251C9" w:rsidRDefault="00E251C9" w:rsidP="001D3C0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.">
    <w15:presenceInfo w15:providerId="None" w15:userId="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7B"/>
    <w:rsid w:val="000B45F3"/>
    <w:rsid w:val="00122519"/>
    <w:rsid w:val="0012539F"/>
    <w:rsid w:val="001773F7"/>
    <w:rsid w:val="00184177"/>
    <w:rsid w:val="001D349D"/>
    <w:rsid w:val="001D3C0F"/>
    <w:rsid w:val="00241B7A"/>
    <w:rsid w:val="00254549"/>
    <w:rsid w:val="00254C72"/>
    <w:rsid w:val="00370829"/>
    <w:rsid w:val="00377F2F"/>
    <w:rsid w:val="003A266C"/>
    <w:rsid w:val="0043114C"/>
    <w:rsid w:val="00431BE3"/>
    <w:rsid w:val="00446805"/>
    <w:rsid w:val="0047301A"/>
    <w:rsid w:val="00480E9A"/>
    <w:rsid w:val="00490213"/>
    <w:rsid w:val="004A558E"/>
    <w:rsid w:val="004E4C3A"/>
    <w:rsid w:val="004F781A"/>
    <w:rsid w:val="00504B53"/>
    <w:rsid w:val="00532238"/>
    <w:rsid w:val="00551565"/>
    <w:rsid w:val="005A40B2"/>
    <w:rsid w:val="005A48B4"/>
    <w:rsid w:val="005C6F78"/>
    <w:rsid w:val="0065434D"/>
    <w:rsid w:val="006C68C9"/>
    <w:rsid w:val="006D3C35"/>
    <w:rsid w:val="00702062"/>
    <w:rsid w:val="00781BA9"/>
    <w:rsid w:val="007B7ABC"/>
    <w:rsid w:val="007D0856"/>
    <w:rsid w:val="007F4476"/>
    <w:rsid w:val="00846744"/>
    <w:rsid w:val="008B3DBE"/>
    <w:rsid w:val="008F581C"/>
    <w:rsid w:val="009145E9"/>
    <w:rsid w:val="00934C00"/>
    <w:rsid w:val="009415D8"/>
    <w:rsid w:val="00977F6C"/>
    <w:rsid w:val="009A26E2"/>
    <w:rsid w:val="009B040D"/>
    <w:rsid w:val="009D6A6F"/>
    <w:rsid w:val="009F6C7A"/>
    <w:rsid w:val="00A31D3B"/>
    <w:rsid w:val="00A45F81"/>
    <w:rsid w:val="00A67C59"/>
    <w:rsid w:val="00AC3126"/>
    <w:rsid w:val="00B1265C"/>
    <w:rsid w:val="00BC1E79"/>
    <w:rsid w:val="00C020D5"/>
    <w:rsid w:val="00C03394"/>
    <w:rsid w:val="00C25CC2"/>
    <w:rsid w:val="00C65E70"/>
    <w:rsid w:val="00C75499"/>
    <w:rsid w:val="00D06B27"/>
    <w:rsid w:val="00D678D0"/>
    <w:rsid w:val="00D75976"/>
    <w:rsid w:val="00DB3439"/>
    <w:rsid w:val="00DD1143"/>
    <w:rsid w:val="00DD49F1"/>
    <w:rsid w:val="00DE6FA6"/>
    <w:rsid w:val="00E17FDD"/>
    <w:rsid w:val="00E251C9"/>
    <w:rsid w:val="00E26379"/>
    <w:rsid w:val="00E6705F"/>
    <w:rsid w:val="00E83406"/>
    <w:rsid w:val="00ED5789"/>
    <w:rsid w:val="00F5327B"/>
    <w:rsid w:val="00F569EF"/>
    <w:rsid w:val="00F6054B"/>
    <w:rsid w:val="00F80734"/>
    <w:rsid w:val="00FA0502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A2737"/>
  <w15:chartTrackingRefBased/>
  <w15:docId w15:val="{4C668AC1-C6FB-4CDE-BA02-75B37A6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27B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327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2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27B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27B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2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2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27B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27B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27B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3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3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327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3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327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327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327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327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32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32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53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27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53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27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53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27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F53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53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27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5327B"/>
    <w:pPr>
      <w:spacing w:after="0" w:line="240" w:lineRule="auto"/>
    </w:pPr>
    <w:rPr>
      <w:rFonts w:ascii="Calibri" w:eastAsia="新細明體" w:hAnsi="Calibri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D3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D3C0F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1D3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D3C0F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karen</cp:lastModifiedBy>
  <cp:revision>32</cp:revision>
  <cp:lastPrinted>2026-02-09T12:06:00Z</cp:lastPrinted>
  <dcterms:created xsi:type="dcterms:W3CDTF">2025-11-03T09:00:00Z</dcterms:created>
  <dcterms:modified xsi:type="dcterms:W3CDTF">2026-02-09T12:11:00Z</dcterms:modified>
</cp:coreProperties>
</file>